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DAEC" w14:textId="530A88F5" w:rsidR="003475D9" w:rsidRDefault="005A0E1B" w:rsidP="00AF6343">
      <w:pPr>
        <w:pStyle w:val="BodyText"/>
        <w:rPr>
          <w:rFonts w:ascii="Arial Narrow" w:hAnsi="Arial Narrow"/>
          <w:b/>
          <w:u w:val="single"/>
        </w:rPr>
      </w:pPr>
      <w:bookmarkStart w:id="0" w:name="_GoBack"/>
      <w:bookmarkEnd w:id="0"/>
      <w:r>
        <w:rPr>
          <w:rFonts w:ascii="Arial Narrow" w:hAnsi="Arial Narrow"/>
          <w:b/>
          <w:noProof/>
        </w:rPr>
        <w:drawing>
          <wp:anchor distT="0" distB="0" distL="114300" distR="114300" simplePos="0" relativeHeight="251670016" behindDoc="1" locked="0" layoutInCell="1" allowOverlap="1" wp14:anchorId="74D72F14" wp14:editId="4974C58E">
            <wp:simplePos x="0" y="0"/>
            <wp:positionH relativeFrom="column">
              <wp:posOffset>3190875</wp:posOffset>
            </wp:positionH>
            <wp:positionV relativeFrom="paragraph">
              <wp:posOffset>128776</wp:posOffset>
            </wp:positionV>
            <wp:extent cx="2418715" cy="1838325"/>
            <wp:effectExtent l="0" t="0" r="635" b="9525"/>
            <wp:wrapThrough wrapText="bothSides">
              <wp:wrapPolygon edited="0">
                <wp:start x="0" y="0"/>
                <wp:lineTo x="0" y="21488"/>
                <wp:lineTo x="21436" y="21488"/>
                <wp:lineTo x="214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logo.jpg"/>
                    <pic:cNvPicPr/>
                  </pic:nvPicPr>
                  <pic:blipFill>
                    <a:blip r:embed="rId7">
                      <a:extLst>
                        <a:ext uri="{28A0092B-C50C-407E-A947-70E740481C1C}">
                          <a14:useLocalDpi xmlns:a14="http://schemas.microsoft.com/office/drawing/2010/main" val="0"/>
                        </a:ext>
                      </a:extLst>
                    </a:blip>
                    <a:stretch>
                      <a:fillRect/>
                    </a:stretch>
                  </pic:blipFill>
                  <pic:spPr>
                    <a:xfrm>
                      <a:off x="0" y="0"/>
                      <a:ext cx="2418715" cy="1838325"/>
                    </a:xfrm>
                    <a:prstGeom prst="rect">
                      <a:avLst/>
                    </a:prstGeom>
                  </pic:spPr>
                </pic:pic>
              </a:graphicData>
            </a:graphic>
            <wp14:sizeRelH relativeFrom="page">
              <wp14:pctWidth>0</wp14:pctWidth>
            </wp14:sizeRelH>
            <wp14:sizeRelV relativeFrom="page">
              <wp14:pctHeight>0</wp14:pctHeight>
            </wp14:sizeRelV>
          </wp:anchor>
        </w:drawing>
      </w:r>
      <w:r w:rsidR="003475D9" w:rsidRPr="00302981">
        <w:rPr>
          <w:rFonts w:ascii="Arial Narrow" w:hAnsi="Arial Narrow"/>
          <w:b/>
          <w:u w:val="single"/>
        </w:rPr>
        <w:t>Planning Committee:</w:t>
      </w:r>
    </w:p>
    <w:p w14:paraId="6A036500" w14:textId="77777777" w:rsidR="00447CA1" w:rsidRDefault="00447CA1" w:rsidP="00447CA1">
      <w:pPr>
        <w:pStyle w:val="BodyText"/>
        <w:spacing w:after="0" w:line="240" w:lineRule="auto"/>
        <w:rPr>
          <w:rFonts w:ascii="Arial Narrow" w:hAnsi="Arial Narrow"/>
        </w:rPr>
      </w:pPr>
      <w:r w:rsidRPr="00447CA1">
        <w:rPr>
          <w:rFonts w:ascii="Arial Narrow" w:hAnsi="Arial Narrow"/>
        </w:rPr>
        <w:t>Dr. Najat Khalifa</w:t>
      </w:r>
    </w:p>
    <w:p w14:paraId="3E5941C6" w14:textId="1F8E86B5" w:rsidR="005A0E1B" w:rsidRDefault="005A0E1B" w:rsidP="00447CA1">
      <w:pPr>
        <w:pStyle w:val="BodyText"/>
        <w:spacing w:after="0" w:line="240" w:lineRule="auto"/>
        <w:rPr>
          <w:rFonts w:ascii="Arial Narrow" w:hAnsi="Arial Narrow"/>
        </w:rPr>
      </w:pPr>
      <w:r>
        <w:rPr>
          <w:rFonts w:ascii="Arial Narrow" w:hAnsi="Arial Narrow"/>
        </w:rPr>
        <w:t>Dr. Elisa Brietzke</w:t>
      </w:r>
    </w:p>
    <w:p w14:paraId="370EC606" w14:textId="56148A55" w:rsidR="005A0E1B" w:rsidRDefault="005A0E1B" w:rsidP="00447CA1">
      <w:pPr>
        <w:pStyle w:val="BodyText"/>
        <w:spacing w:after="0" w:line="240" w:lineRule="auto"/>
        <w:rPr>
          <w:rFonts w:ascii="Arial Narrow" w:hAnsi="Arial Narrow"/>
        </w:rPr>
      </w:pPr>
      <w:r>
        <w:rPr>
          <w:rFonts w:ascii="Arial Narrow" w:hAnsi="Arial Narrow"/>
        </w:rPr>
        <w:t>Dr. Elvina Chu</w:t>
      </w:r>
    </w:p>
    <w:p w14:paraId="7459BCF5" w14:textId="77777777" w:rsidR="00AF2CF7" w:rsidRPr="00302981" w:rsidRDefault="00CE6562" w:rsidP="00447CA1">
      <w:pPr>
        <w:pStyle w:val="BodyText"/>
        <w:spacing w:after="0" w:line="240" w:lineRule="auto"/>
        <w:rPr>
          <w:rFonts w:ascii="Arial Narrow" w:hAnsi="Arial Narrow"/>
        </w:rPr>
      </w:pPr>
      <w:r>
        <w:rPr>
          <w:rFonts w:ascii="Arial Narrow" w:hAnsi="Arial Narrow"/>
        </w:rPr>
        <w:t xml:space="preserve">Dr. </w:t>
      </w:r>
      <w:r w:rsidR="00AF2CF7">
        <w:rPr>
          <w:rFonts w:ascii="Arial Narrow" w:hAnsi="Arial Narrow"/>
        </w:rPr>
        <w:t>Rebecca Douglas</w:t>
      </w:r>
    </w:p>
    <w:p w14:paraId="63A36811" w14:textId="24E9F7E1" w:rsidR="003475D9" w:rsidRDefault="004854FA" w:rsidP="003475D9">
      <w:pPr>
        <w:pStyle w:val="BodyText"/>
        <w:spacing w:after="0" w:line="240" w:lineRule="auto"/>
        <w:rPr>
          <w:rFonts w:ascii="Arial Narrow" w:hAnsi="Arial Narrow"/>
        </w:rPr>
      </w:pPr>
      <w:r>
        <w:rPr>
          <w:rFonts w:ascii="Arial Narrow" w:hAnsi="Arial Narrow"/>
        </w:rPr>
        <w:t>Dr. Rafael Freire</w:t>
      </w:r>
    </w:p>
    <w:p w14:paraId="12F47F21" w14:textId="2705D86E" w:rsidR="005A0E1B" w:rsidRPr="00302981" w:rsidRDefault="005A0E1B" w:rsidP="003475D9">
      <w:pPr>
        <w:pStyle w:val="BodyText"/>
        <w:spacing w:after="0" w:line="240" w:lineRule="auto"/>
        <w:rPr>
          <w:rFonts w:ascii="Arial Narrow" w:hAnsi="Arial Narrow"/>
        </w:rPr>
      </w:pPr>
      <w:r>
        <w:rPr>
          <w:rFonts w:ascii="Arial Narrow" w:hAnsi="Arial Narrow"/>
        </w:rPr>
        <w:t>Dr. Dianne Groll</w:t>
      </w:r>
    </w:p>
    <w:p w14:paraId="0EDC4F5C" w14:textId="77777777" w:rsidR="003475D9" w:rsidRDefault="002D1370" w:rsidP="003475D9">
      <w:pPr>
        <w:pStyle w:val="BodyText"/>
        <w:spacing w:after="0" w:line="240" w:lineRule="auto"/>
        <w:rPr>
          <w:rFonts w:ascii="Arial Narrow" w:hAnsi="Arial Narrow"/>
        </w:rPr>
      </w:pPr>
      <w:r>
        <w:rPr>
          <w:rFonts w:ascii="Arial Narrow" w:hAnsi="Arial Narrow"/>
        </w:rPr>
        <w:t xml:space="preserve">Dr. </w:t>
      </w:r>
      <w:r w:rsidR="004854FA">
        <w:rPr>
          <w:rFonts w:ascii="Arial Narrow" w:hAnsi="Arial Narrow"/>
        </w:rPr>
        <w:t>Claudio Soares</w:t>
      </w:r>
    </w:p>
    <w:p w14:paraId="34DD4793" w14:textId="77777777" w:rsidR="002D1370" w:rsidRDefault="002D1370" w:rsidP="003475D9">
      <w:pPr>
        <w:pStyle w:val="BodyText"/>
        <w:spacing w:after="0" w:line="240" w:lineRule="auto"/>
        <w:rPr>
          <w:rFonts w:ascii="Arial Narrow" w:hAnsi="Arial Narrow"/>
        </w:rPr>
      </w:pPr>
      <w:r>
        <w:rPr>
          <w:rFonts w:ascii="Arial Narrow" w:hAnsi="Arial Narrow"/>
        </w:rPr>
        <w:t>Dr. Gustavo Vazquez</w:t>
      </w:r>
    </w:p>
    <w:p w14:paraId="280FB35D" w14:textId="77777777" w:rsidR="004854FA" w:rsidRDefault="004854FA" w:rsidP="003475D9">
      <w:pPr>
        <w:pStyle w:val="BodyText"/>
        <w:spacing w:after="0" w:line="240" w:lineRule="auto"/>
        <w:rPr>
          <w:rFonts w:ascii="Arial Narrow" w:hAnsi="Arial Narrow"/>
        </w:rPr>
      </w:pPr>
      <w:r>
        <w:rPr>
          <w:rFonts w:ascii="Arial Narrow" w:hAnsi="Arial Narrow"/>
        </w:rPr>
        <w:t>Cassandra Sgarbossa</w:t>
      </w:r>
    </w:p>
    <w:p w14:paraId="7D60ABE8" w14:textId="3146D685" w:rsidR="004854FA" w:rsidRDefault="000221E5" w:rsidP="003475D9">
      <w:pPr>
        <w:pStyle w:val="BodyText"/>
        <w:spacing w:after="0" w:line="240" w:lineRule="auto"/>
        <w:rPr>
          <w:rFonts w:ascii="Arial Narrow" w:hAnsi="Arial Narrow"/>
        </w:rPr>
      </w:pPr>
      <w:r>
        <w:rPr>
          <w:rFonts w:ascii="Arial Narrow" w:hAnsi="Arial Narrow"/>
        </w:rPr>
        <w:t xml:space="preserve">Dr. </w:t>
      </w:r>
      <w:r w:rsidR="004854FA">
        <w:rPr>
          <w:rFonts w:ascii="Arial Narrow" w:hAnsi="Arial Narrow"/>
        </w:rPr>
        <w:t>Jennifer Wong</w:t>
      </w:r>
    </w:p>
    <w:p w14:paraId="00AFDB2C" w14:textId="0472FED9" w:rsidR="004854FA" w:rsidRDefault="000221E5" w:rsidP="003475D9">
      <w:pPr>
        <w:pStyle w:val="BodyText"/>
        <w:spacing w:after="0" w:line="240" w:lineRule="auto"/>
        <w:rPr>
          <w:rFonts w:ascii="Arial Narrow" w:hAnsi="Arial Narrow"/>
        </w:rPr>
      </w:pPr>
      <w:r>
        <w:rPr>
          <w:rFonts w:ascii="Arial Narrow" w:hAnsi="Arial Narrow"/>
        </w:rPr>
        <w:t xml:space="preserve">Dr. </w:t>
      </w:r>
      <w:r w:rsidR="004854FA">
        <w:rPr>
          <w:rFonts w:ascii="Arial Narrow" w:hAnsi="Arial Narrow"/>
        </w:rPr>
        <w:t>Jonathan Pipitone</w:t>
      </w:r>
    </w:p>
    <w:p w14:paraId="7577CC12" w14:textId="2B6E16DE" w:rsidR="004854FA" w:rsidRPr="00302981" w:rsidRDefault="000221E5" w:rsidP="003475D9">
      <w:pPr>
        <w:pStyle w:val="BodyText"/>
        <w:spacing w:after="0" w:line="240" w:lineRule="auto"/>
        <w:rPr>
          <w:rFonts w:ascii="Arial Narrow" w:hAnsi="Arial Narrow"/>
        </w:rPr>
      </w:pPr>
      <w:r>
        <w:rPr>
          <w:rFonts w:ascii="Arial Narrow" w:hAnsi="Arial Narrow"/>
        </w:rPr>
        <w:t xml:space="preserve">Dr. </w:t>
      </w:r>
      <w:r w:rsidR="004854FA">
        <w:rPr>
          <w:rFonts w:ascii="Arial Narrow" w:hAnsi="Arial Narrow"/>
        </w:rPr>
        <w:t>James</w:t>
      </w:r>
      <w:r w:rsidR="005A0E1B">
        <w:rPr>
          <w:rFonts w:ascii="Arial Narrow" w:hAnsi="Arial Narrow"/>
        </w:rPr>
        <w:t xml:space="preserve"> </w:t>
      </w:r>
      <w:r w:rsidR="004854FA">
        <w:rPr>
          <w:rFonts w:ascii="Arial Narrow" w:hAnsi="Arial Narrow"/>
        </w:rPr>
        <w:t>Podrebarac</w:t>
      </w:r>
    </w:p>
    <w:p w14:paraId="0FDCCB60" w14:textId="5470079E" w:rsidR="006A2D10" w:rsidRDefault="00D045CD" w:rsidP="003475D9">
      <w:pPr>
        <w:pStyle w:val="BodyText"/>
        <w:spacing w:after="0" w:line="240" w:lineRule="auto"/>
        <w:rPr>
          <w:rFonts w:ascii="Arial Narrow" w:hAnsi="Arial Narrow"/>
        </w:rPr>
      </w:pPr>
      <w:r>
        <w:rPr>
          <w:rFonts w:ascii="Arial Narrow" w:hAnsi="Arial Narrow"/>
        </w:rPr>
        <w:t>Dr. Deji Ayonrinde</w:t>
      </w:r>
    </w:p>
    <w:p w14:paraId="210AF8D3" w14:textId="77777777" w:rsidR="005A0E1B" w:rsidRPr="00302981" w:rsidRDefault="005A0E1B" w:rsidP="003475D9">
      <w:pPr>
        <w:pStyle w:val="BodyText"/>
        <w:spacing w:after="0" w:line="240" w:lineRule="auto"/>
        <w:rPr>
          <w:rFonts w:ascii="Arial Narrow" w:hAnsi="Arial Narrow"/>
        </w:rPr>
      </w:pPr>
    </w:p>
    <w:p w14:paraId="2472D20E" w14:textId="77777777" w:rsidR="003475D9" w:rsidRPr="00302981" w:rsidRDefault="003475D9" w:rsidP="003475D9">
      <w:pPr>
        <w:pStyle w:val="BodyText"/>
        <w:spacing w:after="0" w:line="240" w:lineRule="auto"/>
        <w:rPr>
          <w:rFonts w:ascii="Arial Narrow" w:hAnsi="Arial Narrow"/>
        </w:rPr>
      </w:pPr>
    </w:p>
    <w:p w14:paraId="63F1350E" w14:textId="77777777" w:rsidR="003475D9" w:rsidRPr="00302981" w:rsidRDefault="003475D9" w:rsidP="003475D9">
      <w:pPr>
        <w:pStyle w:val="BodyText"/>
        <w:rPr>
          <w:rFonts w:ascii="Arial Narrow" w:hAnsi="Arial Narrow"/>
          <w:b/>
        </w:rPr>
      </w:pPr>
      <w:r w:rsidRPr="00302981">
        <w:rPr>
          <w:rFonts w:ascii="Arial Narrow" w:hAnsi="Arial Narrow"/>
          <w:b/>
        </w:rPr>
        <w:t>ACKNOWLEDGEMENT OF SUPPORT</w:t>
      </w:r>
    </w:p>
    <w:p w14:paraId="378D4F59" w14:textId="77777777" w:rsidR="003475D9" w:rsidRPr="00302981" w:rsidRDefault="003475D9" w:rsidP="003475D9">
      <w:pPr>
        <w:pStyle w:val="BodyText"/>
        <w:rPr>
          <w:rFonts w:ascii="Arial Narrow" w:hAnsi="Arial Narrow"/>
        </w:rPr>
      </w:pPr>
      <w:r w:rsidRPr="00302981">
        <w:rPr>
          <w:rFonts w:ascii="Arial Narrow" w:hAnsi="Arial Narrow"/>
        </w:rPr>
        <w:t>We gratefully acknowledge the financial support from the following companies that have made the Research Conference possible:</w:t>
      </w:r>
    </w:p>
    <w:p w14:paraId="4329ED70" w14:textId="77777777" w:rsidR="003475D9" w:rsidRDefault="003475D9" w:rsidP="00302981">
      <w:pPr>
        <w:pStyle w:val="BodyText"/>
        <w:numPr>
          <w:ilvl w:val="0"/>
          <w:numId w:val="1"/>
        </w:numPr>
        <w:spacing w:after="0" w:line="240" w:lineRule="auto"/>
        <w:rPr>
          <w:rFonts w:ascii="Arial Narrow" w:hAnsi="Arial Narrow"/>
        </w:rPr>
      </w:pPr>
      <w:r w:rsidRPr="00302981">
        <w:rPr>
          <w:rFonts w:ascii="Arial Narrow" w:hAnsi="Arial Narrow"/>
        </w:rPr>
        <w:t>Queen’s University Faculty of Health Sciences</w:t>
      </w:r>
    </w:p>
    <w:p w14:paraId="3A86AEF0" w14:textId="77777777" w:rsidR="004854FA" w:rsidRDefault="004854FA" w:rsidP="004854FA">
      <w:pPr>
        <w:pStyle w:val="BodyText"/>
        <w:spacing w:after="0" w:line="240" w:lineRule="auto"/>
        <w:rPr>
          <w:rFonts w:ascii="Arial Narrow" w:hAnsi="Arial Narrow"/>
        </w:rPr>
      </w:pPr>
    </w:p>
    <w:p w14:paraId="5BF21171" w14:textId="5EF53D60" w:rsidR="004854FA" w:rsidRDefault="004854FA" w:rsidP="004854FA">
      <w:pPr>
        <w:pStyle w:val="BodyText"/>
        <w:spacing w:after="0" w:line="240" w:lineRule="auto"/>
        <w:rPr>
          <w:rFonts w:ascii="Arial Narrow" w:hAnsi="Arial Narrow"/>
        </w:rPr>
      </w:pPr>
    </w:p>
    <w:p w14:paraId="7093F73C" w14:textId="1593514C" w:rsidR="004854FA" w:rsidRDefault="004854FA" w:rsidP="004854FA">
      <w:pPr>
        <w:pStyle w:val="BodyText"/>
        <w:spacing w:after="0" w:line="240" w:lineRule="auto"/>
        <w:rPr>
          <w:rFonts w:ascii="Arial Narrow" w:hAnsi="Arial Narrow"/>
        </w:rPr>
      </w:pPr>
    </w:p>
    <w:p w14:paraId="7780BB2B" w14:textId="4D81D067" w:rsidR="004854FA" w:rsidRDefault="004854FA" w:rsidP="004854FA">
      <w:pPr>
        <w:pStyle w:val="BodyText"/>
        <w:spacing w:after="0" w:line="240" w:lineRule="auto"/>
        <w:rPr>
          <w:rFonts w:ascii="Arial Narrow" w:hAnsi="Arial Narrow"/>
        </w:rPr>
      </w:pPr>
    </w:p>
    <w:p w14:paraId="209962EC" w14:textId="014083B1" w:rsidR="004854FA" w:rsidRDefault="005A0E1B" w:rsidP="004854FA">
      <w:pPr>
        <w:pStyle w:val="BodyText"/>
        <w:spacing w:after="0" w:line="240" w:lineRule="auto"/>
        <w:rPr>
          <w:rFonts w:ascii="Arial Narrow" w:hAnsi="Arial Narrow"/>
        </w:rPr>
      </w:pPr>
      <w:r>
        <w:rPr>
          <w:noProof/>
        </w:rPr>
        <mc:AlternateContent>
          <mc:Choice Requires="wps">
            <w:drawing>
              <wp:anchor distT="0" distB="0" distL="114300" distR="114300" simplePos="0" relativeHeight="251659776" behindDoc="0" locked="0" layoutInCell="1" allowOverlap="1" wp14:anchorId="6629BDCB" wp14:editId="4801206F">
                <wp:simplePos x="0" y="0"/>
                <wp:positionH relativeFrom="page">
                  <wp:posOffset>372965</wp:posOffset>
                </wp:positionH>
                <wp:positionV relativeFrom="page">
                  <wp:posOffset>5080687</wp:posOffset>
                </wp:positionV>
                <wp:extent cx="2276475" cy="1670179"/>
                <wp:effectExtent l="0" t="0" r="9525" b="19050"/>
                <wp:wrapNone/>
                <wp:docPr id="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670179"/>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A7DC0BE" w14:textId="77777777" w:rsidR="00EA34D6" w:rsidRDefault="00EA34D6" w:rsidP="001035B0">
                            <w:pPr>
                              <w:pStyle w:val="Address2"/>
                              <w:rPr>
                                <w:rFonts w:ascii="Arial Narrow" w:hAnsi="Arial Narrow" w:cs="Arial"/>
                                <w:b/>
                                <w:u w:val="single"/>
                              </w:rPr>
                            </w:pPr>
                          </w:p>
                          <w:p w14:paraId="6557FA49" w14:textId="77777777" w:rsidR="00EA34D6" w:rsidRPr="0062276F" w:rsidRDefault="00EA34D6" w:rsidP="001035B0">
                            <w:pPr>
                              <w:pStyle w:val="Address2"/>
                              <w:rPr>
                                <w:rFonts w:ascii="Arial Narrow" w:hAnsi="Arial Narrow" w:cs="Arial"/>
                                <w:b/>
                                <w:u w:val="single"/>
                              </w:rPr>
                            </w:pPr>
                            <w:r w:rsidRPr="0062276F">
                              <w:rPr>
                                <w:rFonts w:ascii="Arial Narrow" w:hAnsi="Arial Narrow" w:cs="Arial"/>
                                <w:b/>
                                <w:u w:val="single"/>
                              </w:rPr>
                              <w:t>Conflict of Interest Disclosure</w:t>
                            </w:r>
                          </w:p>
                          <w:p w14:paraId="7B29A45F" w14:textId="77777777" w:rsidR="00EA34D6" w:rsidRPr="0062276F" w:rsidRDefault="00EA34D6" w:rsidP="001035B0">
                            <w:pPr>
                              <w:pStyle w:val="Address2"/>
                              <w:rPr>
                                <w:rFonts w:ascii="Arial Narrow" w:hAnsi="Arial Narrow" w:cs="Arial"/>
                              </w:rPr>
                            </w:pPr>
                          </w:p>
                          <w:p w14:paraId="0793D942"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Faculty of Health Sciences policy requires speakers who may</w:t>
                            </w:r>
                          </w:p>
                          <w:p w14:paraId="4E027F7C"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have a conflict of interest (i.e. pharmaceutical funding, etc.)</w:t>
                            </w:r>
                          </w:p>
                          <w:p w14:paraId="50E18EF7"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to disclose such to the Faculty and to the audience.</w:t>
                            </w:r>
                          </w:p>
                          <w:p w14:paraId="7836682D" w14:textId="77777777" w:rsidR="00EA34D6" w:rsidRDefault="00EA34D6" w:rsidP="00BC26BE">
                            <w:pPr>
                              <w:pStyle w:val="Address2"/>
                              <w:rPr>
                                <w:rFonts w:cs="Arial"/>
                              </w:rPr>
                            </w:pPr>
                          </w:p>
                          <w:p w14:paraId="5A478D5E" w14:textId="77777777" w:rsidR="00EA34D6" w:rsidRDefault="00EA34D6" w:rsidP="00BC26BE">
                            <w:pPr>
                              <w:pStyle w:val="Address2"/>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9BDCB" id="_x0000_t202" coordsize="21600,21600" o:spt="202" path="m,l,21600r21600,l21600,xe">
                <v:stroke joinstyle="miter"/>
                <v:path gradientshapeok="t" o:connecttype="rect"/>
              </v:shapetype>
              <v:shape id="Text Box 84" o:spid="_x0000_s1026" type="#_x0000_t202" style="position:absolute;margin-left:29.35pt;margin-top:400.05pt;width:179.25pt;height:1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" filled="f">
                <v:textbox>
                  <w:txbxContent>
                    <w:p w14:paraId="1A7DC0BE" w14:textId="77777777" w:rsidR="00EA34D6" w:rsidRDefault="00EA34D6" w:rsidP="001035B0">
                      <w:pPr>
                        <w:pStyle w:val="Address2"/>
                        <w:rPr>
                          <w:rFonts w:ascii="Arial Narrow" w:hAnsi="Arial Narrow" w:cs="Arial"/>
                          <w:b/>
                          <w:u w:val="single"/>
                        </w:rPr>
                      </w:pPr>
                    </w:p>
                    <w:p w14:paraId="6557FA49" w14:textId="77777777" w:rsidR="00EA34D6" w:rsidRPr="0062276F" w:rsidRDefault="00EA34D6" w:rsidP="001035B0">
                      <w:pPr>
                        <w:pStyle w:val="Address2"/>
                        <w:rPr>
                          <w:rFonts w:ascii="Arial Narrow" w:hAnsi="Arial Narrow" w:cs="Arial"/>
                          <w:b/>
                          <w:u w:val="single"/>
                        </w:rPr>
                      </w:pPr>
                      <w:r w:rsidRPr="0062276F">
                        <w:rPr>
                          <w:rFonts w:ascii="Arial Narrow" w:hAnsi="Arial Narrow" w:cs="Arial"/>
                          <w:b/>
                          <w:u w:val="single"/>
                        </w:rPr>
                        <w:t>Conflict of Interest Disclosure</w:t>
                      </w:r>
                    </w:p>
                    <w:p w14:paraId="7B29A45F" w14:textId="77777777" w:rsidR="00EA34D6" w:rsidRPr="0062276F" w:rsidRDefault="00EA34D6" w:rsidP="001035B0">
                      <w:pPr>
                        <w:pStyle w:val="Address2"/>
                        <w:rPr>
                          <w:rFonts w:ascii="Arial Narrow" w:hAnsi="Arial Narrow" w:cs="Arial"/>
                        </w:rPr>
                      </w:pPr>
                    </w:p>
                    <w:p w14:paraId="0793D942"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Faculty of Health Sciences policy requires speakers who may</w:t>
                      </w:r>
                    </w:p>
                    <w:p w14:paraId="4E027F7C"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have a conflict of interest (i.e. pharmaceutical funding, etc.)</w:t>
                      </w:r>
                    </w:p>
                    <w:p w14:paraId="50E18EF7" w14:textId="77777777" w:rsidR="00EA34D6" w:rsidRPr="0062276F" w:rsidRDefault="00EA34D6" w:rsidP="001035B0">
                      <w:pPr>
                        <w:pStyle w:val="Address2"/>
                        <w:rPr>
                          <w:rFonts w:ascii="Arial Narrow" w:hAnsi="Arial Narrow" w:cs="Arial"/>
                          <w:sz w:val="22"/>
                          <w:szCs w:val="22"/>
                        </w:rPr>
                      </w:pPr>
                      <w:r w:rsidRPr="0062276F">
                        <w:rPr>
                          <w:rFonts w:ascii="Arial Narrow" w:hAnsi="Arial Narrow" w:cs="Arial"/>
                          <w:sz w:val="22"/>
                          <w:szCs w:val="22"/>
                        </w:rPr>
                        <w:t>to disclose such to the Faculty and to the audience.</w:t>
                      </w:r>
                    </w:p>
                    <w:p w14:paraId="7836682D" w14:textId="77777777" w:rsidR="00EA34D6" w:rsidRDefault="00EA34D6" w:rsidP="00BC26BE">
                      <w:pPr>
                        <w:pStyle w:val="Address2"/>
                        <w:rPr>
                          <w:rFonts w:cs="Arial"/>
                        </w:rPr>
                      </w:pPr>
                    </w:p>
                    <w:p w14:paraId="5A478D5E" w14:textId="77777777" w:rsidR="00EA34D6" w:rsidRDefault="00EA34D6" w:rsidP="00BC26BE">
                      <w:pPr>
                        <w:pStyle w:val="Address2"/>
                        <w:rPr>
                          <w:rFonts w:cs="Arial"/>
                        </w:rPr>
                      </w:pPr>
                    </w:p>
                  </w:txbxContent>
                </v:textbox>
                <w10:wrap anchorx="page" anchory="page"/>
              </v:shape>
            </w:pict>
          </mc:Fallback>
        </mc:AlternateContent>
      </w:r>
    </w:p>
    <w:p w14:paraId="3774CCC7" w14:textId="4F8F6D07" w:rsidR="008E2975" w:rsidRDefault="008E2975" w:rsidP="00896EB5">
      <w:pPr>
        <w:pStyle w:val="BodyText"/>
        <w:spacing w:after="0" w:line="240" w:lineRule="auto"/>
        <w:jc w:val="center"/>
        <w:rPr>
          <w:rFonts w:ascii="Arial Narrow" w:hAnsi="Arial Narrow"/>
        </w:rPr>
      </w:pPr>
    </w:p>
    <w:p w14:paraId="16E0CE5B" w14:textId="77777777" w:rsidR="008E2975" w:rsidRDefault="008E2975" w:rsidP="00896EB5">
      <w:pPr>
        <w:pStyle w:val="BodyText"/>
        <w:spacing w:after="0" w:line="240" w:lineRule="auto"/>
        <w:jc w:val="center"/>
        <w:rPr>
          <w:rFonts w:ascii="Arial Narrow" w:hAnsi="Arial Narrow"/>
        </w:rPr>
      </w:pPr>
    </w:p>
    <w:p w14:paraId="4959274A" w14:textId="77777777" w:rsidR="008E2975" w:rsidRDefault="008E2975" w:rsidP="00896EB5">
      <w:pPr>
        <w:pStyle w:val="BodyText"/>
        <w:spacing w:after="0" w:line="240" w:lineRule="auto"/>
        <w:jc w:val="center"/>
        <w:rPr>
          <w:rFonts w:ascii="Arial Narrow" w:hAnsi="Arial Narrow"/>
        </w:rPr>
      </w:pPr>
    </w:p>
    <w:p w14:paraId="7C451E7E" w14:textId="77777777" w:rsidR="00621D28" w:rsidRDefault="00621D28" w:rsidP="00914FF0">
      <w:pPr>
        <w:pStyle w:val="BodyText"/>
        <w:spacing w:after="0" w:line="240" w:lineRule="auto"/>
        <w:rPr>
          <w:rFonts w:ascii="Arial Narrow" w:hAnsi="Arial Narrow"/>
          <w:b/>
        </w:rPr>
      </w:pPr>
    </w:p>
    <w:p w14:paraId="02AFB519" w14:textId="77777777" w:rsidR="00621D28" w:rsidRDefault="00621D28" w:rsidP="00914FF0">
      <w:pPr>
        <w:pStyle w:val="BodyText"/>
        <w:spacing w:after="0" w:line="240" w:lineRule="auto"/>
        <w:rPr>
          <w:rFonts w:ascii="Arial Narrow" w:hAnsi="Arial Narrow"/>
          <w:b/>
        </w:rPr>
      </w:pPr>
    </w:p>
    <w:p w14:paraId="29C33429" w14:textId="77777777" w:rsidR="00621D28" w:rsidRDefault="00621D28" w:rsidP="00914FF0">
      <w:pPr>
        <w:pStyle w:val="BodyText"/>
        <w:spacing w:after="0" w:line="240" w:lineRule="auto"/>
        <w:rPr>
          <w:rFonts w:ascii="Arial Narrow" w:hAnsi="Arial Narrow"/>
          <w:b/>
        </w:rPr>
      </w:pPr>
    </w:p>
    <w:p w14:paraId="40B4C597" w14:textId="77777777" w:rsidR="00657541" w:rsidRDefault="00657541" w:rsidP="00914FF0">
      <w:pPr>
        <w:pStyle w:val="BodyText"/>
        <w:spacing w:after="0" w:line="240" w:lineRule="auto"/>
        <w:rPr>
          <w:rFonts w:ascii="Arial Narrow" w:hAnsi="Arial Narrow"/>
          <w:b/>
        </w:rPr>
      </w:pPr>
    </w:p>
    <w:p w14:paraId="720D0147" w14:textId="77777777" w:rsidR="00621D28" w:rsidRDefault="00621D28" w:rsidP="00914FF0">
      <w:pPr>
        <w:pStyle w:val="BodyText"/>
        <w:spacing w:after="0" w:line="240" w:lineRule="auto"/>
        <w:rPr>
          <w:rFonts w:ascii="Arial Narrow" w:hAnsi="Arial Narrow"/>
          <w:b/>
        </w:rPr>
      </w:pPr>
    </w:p>
    <w:p w14:paraId="77F6EF4F" w14:textId="77777777" w:rsidR="00621D28" w:rsidRDefault="00621D28" w:rsidP="00914FF0">
      <w:pPr>
        <w:pStyle w:val="BodyText"/>
        <w:spacing w:after="0" w:line="240" w:lineRule="auto"/>
        <w:rPr>
          <w:rFonts w:ascii="Arial Narrow" w:hAnsi="Arial Narrow"/>
          <w:b/>
        </w:rPr>
      </w:pPr>
    </w:p>
    <w:p w14:paraId="5747A6E7" w14:textId="77777777" w:rsidR="00621D28" w:rsidRDefault="00621D28" w:rsidP="00914FF0">
      <w:pPr>
        <w:pStyle w:val="BodyText"/>
        <w:spacing w:after="0" w:line="240" w:lineRule="auto"/>
        <w:rPr>
          <w:rFonts w:ascii="Arial Narrow" w:hAnsi="Arial Narrow"/>
          <w:b/>
        </w:rPr>
      </w:pPr>
    </w:p>
    <w:p w14:paraId="72DAD9D6" w14:textId="77777777" w:rsidR="00621D28" w:rsidRDefault="00621D28" w:rsidP="00914FF0">
      <w:pPr>
        <w:pStyle w:val="BodyText"/>
        <w:spacing w:after="0" w:line="240" w:lineRule="auto"/>
        <w:rPr>
          <w:rFonts w:ascii="Arial Narrow" w:hAnsi="Arial Narrow"/>
          <w:b/>
        </w:rPr>
      </w:pPr>
    </w:p>
    <w:p w14:paraId="50E3D27D" w14:textId="77777777" w:rsidR="00621D28" w:rsidRDefault="00621D28" w:rsidP="00914FF0">
      <w:pPr>
        <w:pStyle w:val="BodyText"/>
        <w:spacing w:after="0" w:line="240" w:lineRule="auto"/>
        <w:rPr>
          <w:rFonts w:ascii="Arial Narrow" w:hAnsi="Arial Narrow"/>
          <w:b/>
        </w:rPr>
      </w:pPr>
    </w:p>
    <w:p w14:paraId="4F0EE70B" w14:textId="77777777" w:rsidR="00621D28" w:rsidRDefault="00621D28" w:rsidP="00914FF0">
      <w:pPr>
        <w:pStyle w:val="BodyText"/>
        <w:spacing w:after="0" w:line="240" w:lineRule="auto"/>
        <w:rPr>
          <w:rFonts w:ascii="Arial Narrow" w:hAnsi="Arial Narrow"/>
          <w:b/>
        </w:rPr>
      </w:pPr>
    </w:p>
    <w:p w14:paraId="58A22CF0" w14:textId="124F2F8A" w:rsidR="0022603A" w:rsidRDefault="0022603A" w:rsidP="00914FF0">
      <w:pPr>
        <w:pStyle w:val="BodyText"/>
        <w:spacing w:after="0" w:line="240" w:lineRule="auto"/>
        <w:rPr>
          <w:rFonts w:ascii="Arial Narrow" w:hAnsi="Arial Narrow"/>
          <w:b/>
        </w:rPr>
      </w:pPr>
    </w:p>
    <w:p w14:paraId="73660FDF" w14:textId="77777777" w:rsidR="005A0E1B" w:rsidRDefault="005A0E1B" w:rsidP="00914FF0">
      <w:pPr>
        <w:pStyle w:val="BodyText"/>
        <w:spacing w:after="0" w:line="240" w:lineRule="auto"/>
        <w:rPr>
          <w:rFonts w:ascii="Arial Narrow" w:hAnsi="Arial Narrow"/>
          <w:b/>
        </w:rPr>
      </w:pPr>
    </w:p>
    <w:p w14:paraId="611EDCFD" w14:textId="77777777" w:rsidR="005227C8" w:rsidRDefault="005227C8" w:rsidP="00914FF0">
      <w:pPr>
        <w:pStyle w:val="BodyText"/>
        <w:spacing w:after="0" w:line="240" w:lineRule="auto"/>
        <w:rPr>
          <w:rFonts w:ascii="Arial Narrow" w:hAnsi="Arial Narrow"/>
          <w:b/>
        </w:rPr>
      </w:pPr>
    </w:p>
    <w:p w14:paraId="7810B1C5" w14:textId="77777777" w:rsidR="0022603A" w:rsidRDefault="0022603A" w:rsidP="00914FF0">
      <w:pPr>
        <w:pStyle w:val="BodyText"/>
        <w:spacing w:after="0" w:line="240" w:lineRule="auto"/>
        <w:rPr>
          <w:rFonts w:ascii="Arial Narrow" w:hAnsi="Arial Narrow"/>
          <w:b/>
        </w:rPr>
      </w:pPr>
    </w:p>
    <w:p w14:paraId="3380C6EE" w14:textId="77777777" w:rsidR="005035DC" w:rsidRPr="0062276F" w:rsidRDefault="00896EB5" w:rsidP="005035DC">
      <w:pPr>
        <w:pStyle w:val="BodyText"/>
        <w:spacing w:after="0" w:line="240" w:lineRule="auto"/>
        <w:jc w:val="center"/>
        <w:rPr>
          <w:rFonts w:ascii="Arial Narrow" w:hAnsi="Arial Narrow"/>
          <w:b/>
          <w:sz w:val="32"/>
          <w:szCs w:val="32"/>
        </w:rPr>
      </w:pPr>
      <w:r>
        <w:rPr>
          <w:rFonts w:ascii="Arial Narrow" w:hAnsi="Arial Narrow"/>
          <w:b/>
          <w:sz w:val="32"/>
          <w:szCs w:val="32"/>
        </w:rPr>
        <w:t>D</w:t>
      </w:r>
      <w:r w:rsidR="005035DC" w:rsidRPr="0062276F">
        <w:rPr>
          <w:rFonts w:ascii="Arial Narrow" w:hAnsi="Arial Narrow"/>
          <w:b/>
          <w:sz w:val="32"/>
          <w:szCs w:val="32"/>
        </w:rPr>
        <w:t>EPARTMENT OF</w:t>
      </w:r>
    </w:p>
    <w:p w14:paraId="6E5C75BF" w14:textId="77777777" w:rsidR="005035DC" w:rsidRPr="0062276F" w:rsidRDefault="005035DC" w:rsidP="005035DC">
      <w:pPr>
        <w:pStyle w:val="BodyText"/>
        <w:spacing w:after="0" w:line="240" w:lineRule="auto"/>
        <w:jc w:val="center"/>
        <w:rPr>
          <w:rFonts w:ascii="Arial Narrow" w:hAnsi="Arial Narrow"/>
          <w:b/>
          <w:sz w:val="32"/>
          <w:szCs w:val="32"/>
        </w:rPr>
      </w:pPr>
      <w:r w:rsidRPr="0062276F">
        <w:rPr>
          <w:rFonts w:ascii="Arial Narrow" w:hAnsi="Arial Narrow"/>
          <w:b/>
          <w:sz w:val="32"/>
          <w:szCs w:val="32"/>
        </w:rPr>
        <w:t>PSYCHIATRY</w:t>
      </w:r>
    </w:p>
    <w:p w14:paraId="6C1DFFB1" w14:textId="77777777" w:rsidR="005035DC" w:rsidRPr="0062276F" w:rsidRDefault="005035DC" w:rsidP="005035DC">
      <w:pPr>
        <w:pStyle w:val="BodyText"/>
        <w:jc w:val="center"/>
        <w:rPr>
          <w:rFonts w:ascii="Arial Narrow" w:hAnsi="Arial Narrow"/>
          <w:b/>
          <w:sz w:val="32"/>
          <w:szCs w:val="32"/>
        </w:rPr>
      </w:pPr>
    </w:p>
    <w:p w14:paraId="55E72B4D" w14:textId="77777777" w:rsidR="005035DC" w:rsidRPr="0062276F" w:rsidRDefault="005035DC" w:rsidP="005035DC">
      <w:pPr>
        <w:pStyle w:val="BodyText"/>
        <w:jc w:val="center"/>
        <w:rPr>
          <w:rFonts w:ascii="Arial Narrow" w:hAnsi="Arial Narrow"/>
          <w:b/>
          <w:sz w:val="32"/>
          <w:szCs w:val="32"/>
        </w:rPr>
      </w:pPr>
      <w:r w:rsidRPr="0062276F">
        <w:rPr>
          <w:rFonts w:ascii="Arial Narrow" w:hAnsi="Arial Narrow"/>
          <w:b/>
          <w:sz w:val="32"/>
          <w:szCs w:val="32"/>
        </w:rPr>
        <w:t>RESEARCH CONFERENCE</w:t>
      </w:r>
    </w:p>
    <w:p w14:paraId="20750882" w14:textId="77777777" w:rsidR="005035DC" w:rsidRPr="0062276F" w:rsidRDefault="004854FA" w:rsidP="005035DC">
      <w:pPr>
        <w:pStyle w:val="BodyText"/>
        <w:spacing w:after="0" w:line="240" w:lineRule="auto"/>
        <w:jc w:val="center"/>
        <w:rPr>
          <w:rFonts w:ascii="Arial Narrow" w:hAnsi="Arial Narrow"/>
          <w:b/>
          <w:sz w:val="32"/>
          <w:szCs w:val="32"/>
        </w:rPr>
      </w:pPr>
      <w:r>
        <w:rPr>
          <w:rFonts w:ascii="Arial Narrow" w:hAnsi="Arial Narrow"/>
          <w:b/>
          <w:sz w:val="32"/>
          <w:szCs w:val="32"/>
        </w:rPr>
        <w:t>Thursday September 21, 2023</w:t>
      </w:r>
    </w:p>
    <w:p w14:paraId="44D42D68" w14:textId="6A9B7DE9" w:rsidR="005035DC" w:rsidRPr="0062276F" w:rsidRDefault="005035DC" w:rsidP="005035DC">
      <w:pPr>
        <w:pStyle w:val="BodyText"/>
        <w:spacing w:after="0" w:line="240" w:lineRule="auto"/>
        <w:jc w:val="center"/>
        <w:rPr>
          <w:rFonts w:ascii="Arial Narrow" w:hAnsi="Arial Narrow"/>
          <w:b/>
          <w:sz w:val="32"/>
          <w:szCs w:val="32"/>
        </w:rPr>
      </w:pPr>
      <w:r w:rsidRPr="0062276F">
        <w:rPr>
          <w:rFonts w:ascii="Arial Narrow" w:hAnsi="Arial Narrow"/>
          <w:b/>
          <w:sz w:val="32"/>
          <w:szCs w:val="32"/>
        </w:rPr>
        <w:t>8:</w:t>
      </w:r>
      <w:r w:rsidR="004854FA">
        <w:rPr>
          <w:rFonts w:ascii="Arial Narrow" w:hAnsi="Arial Narrow"/>
          <w:b/>
          <w:sz w:val="32"/>
          <w:szCs w:val="32"/>
        </w:rPr>
        <w:t>30</w:t>
      </w:r>
      <w:r w:rsidRPr="0062276F">
        <w:rPr>
          <w:rFonts w:ascii="Arial Narrow" w:hAnsi="Arial Narrow"/>
          <w:b/>
          <w:sz w:val="32"/>
          <w:szCs w:val="32"/>
        </w:rPr>
        <w:t xml:space="preserve"> a.m. – 4:</w:t>
      </w:r>
      <w:r w:rsidR="005A0E1B">
        <w:rPr>
          <w:rFonts w:ascii="Arial Narrow" w:hAnsi="Arial Narrow"/>
          <w:b/>
          <w:sz w:val="32"/>
          <w:szCs w:val="32"/>
        </w:rPr>
        <w:t>0</w:t>
      </w:r>
      <w:r w:rsidR="004854FA">
        <w:rPr>
          <w:rFonts w:ascii="Arial Narrow" w:hAnsi="Arial Narrow"/>
          <w:b/>
          <w:sz w:val="32"/>
          <w:szCs w:val="32"/>
        </w:rPr>
        <w:t>0</w:t>
      </w:r>
      <w:r w:rsidRPr="0062276F">
        <w:rPr>
          <w:rFonts w:ascii="Arial Narrow" w:hAnsi="Arial Narrow"/>
          <w:b/>
          <w:sz w:val="32"/>
          <w:szCs w:val="32"/>
        </w:rPr>
        <w:t xml:space="preserve"> p.m.</w:t>
      </w:r>
    </w:p>
    <w:p w14:paraId="1ADEC1E1" w14:textId="77777777" w:rsidR="005035DC" w:rsidRPr="0062276F" w:rsidRDefault="005035DC" w:rsidP="005035DC">
      <w:pPr>
        <w:pStyle w:val="BodyText"/>
        <w:jc w:val="center"/>
        <w:rPr>
          <w:rFonts w:ascii="Arial Narrow" w:hAnsi="Arial Narrow"/>
          <w:b/>
          <w:sz w:val="32"/>
          <w:szCs w:val="32"/>
        </w:rPr>
      </w:pPr>
    </w:p>
    <w:p w14:paraId="6EC09912" w14:textId="77777777" w:rsidR="005035DC" w:rsidRPr="0062276F" w:rsidRDefault="005035DC" w:rsidP="005035DC">
      <w:pPr>
        <w:pStyle w:val="BodyText"/>
        <w:spacing w:after="0" w:line="240" w:lineRule="auto"/>
        <w:jc w:val="center"/>
        <w:rPr>
          <w:rFonts w:ascii="Arial Narrow" w:hAnsi="Arial Narrow"/>
          <w:b/>
          <w:sz w:val="32"/>
          <w:szCs w:val="32"/>
        </w:rPr>
      </w:pPr>
      <w:r w:rsidRPr="0062276F">
        <w:rPr>
          <w:rFonts w:ascii="Arial Narrow" w:hAnsi="Arial Narrow"/>
          <w:b/>
          <w:sz w:val="32"/>
          <w:szCs w:val="32"/>
        </w:rPr>
        <w:t>DONALD GORDON</w:t>
      </w:r>
    </w:p>
    <w:p w14:paraId="6DBD3A8D" w14:textId="77777777" w:rsidR="005035DC" w:rsidRPr="0062276F" w:rsidRDefault="005035DC" w:rsidP="005035DC">
      <w:pPr>
        <w:pStyle w:val="BodyText"/>
        <w:spacing w:after="0" w:line="240" w:lineRule="auto"/>
        <w:jc w:val="center"/>
        <w:rPr>
          <w:rFonts w:ascii="Arial Narrow" w:hAnsi="Arial Narrow"/>
          <w:b/>
          <w:sz w:val="32"/>
          <w:szCs w:val="32"/>
        </w:rPr>
      </w:pPr>
      <w:r w:rsidRPr="0062276F">
        <w:rPr>
          <w:rFonts w:ascii="Arial Narrow" w:hAnsi="Arial Narrow"/>
          <w:b/>
          <w:sz w:val="32"/>
          <w:szCs w:val="32"/>
        </w:rPr>
        <w:t>CONFERENCE CENTRE</w:t>
      </w:r>
    </w:p>
    <w:p w14:paraId="0F7C2C89" w14:textId="77777777" w:rsidR="005035DC" w:rsidRPr="0062276F" w:rsidRDefault="005035DC" w:rsidP="005035DC">
      <w:pPr>
        <w:pStyle w:val="BodyText"/>
        <w:jc w:val="center"/>
        <w:rPr>
          <w:rFonts w:ascii="Arial Narrow" w:hAnsi="Arial Narrow"/>
          <w:b/>
          <w:sz w:val="32"/>
          <w:szCs w:val="32"/>
        </w:rPr>
      </w:pPr>
    </w:p>
    <w:p w14:paraId="29C53A3E" w14:textId="77777777" w:rsidR="005035DC" w:rsidRPr="0062276F" w:rsidRDefault="005035DC" w:rsidP="005035DC">
      <w:pPr>
        <w:pStyle w:val="BodyText"/>
        <w:jc w:val="center"/>
        <w:rPr>
          <w:rFonts w:ascii="Arial Narrow" w:hAnsi="Arial Narrow"/>
          <w:b/>
          <w:sz w:val="32"/>
          <w:szCs w:val="32"/>
        </w:rPr>
      </w:pPr>
      <w:r w:rsidRPr="0062276F">
        <w:rPr>
          <w:rFonts w:ascii="Arial Narrow" w:hAnsi="Arial Narrow"/>
          <w:b/>
          <w:sz w:val="32"/>
          <w:szCs w:val="32"/>
        </w:rPr>
        <w:t>KINGSTON, ONTARIO</w:t>
      </w:r>
    </w:p>
    <w:p w14:paraId="0E583864" w14:textId="77777777" w:rsidR="005035DC" w:rsidRPr="0062276F" w:rsidRDefault="005035DC" w:rsidP="005035DC">
      <w:pPr>
        <w:pStyle w:val="BodyText"/>
        <w:jc w:val="center"/>
        <w:rPr>
          <w:rFonts w:ascii="Arial Narrow" w:hAnsi="Arial Narrow"/>
          <w:b/>
          <w:sz w:val="32"/>
          <w:szCs w:val="32"/>
        </w:rPr>
      </w:pPr>
    </w:p>
    <w:p w14:paraId="6977FBF7" w14:textId="77777777" w:rsidR="005035DC" w:rsidRPr="0062276F" w:rsidRDefault="005035DC" w:rsidP="005035DC">
      <w:pPr>
        <w:pStyle w:val="BodyText"/>
        <w:spacing w:after="0" w:line="240" w:lineRule="auto"/>
        <w:jc w:val="center"/>
        <w:rPr>
          <w:rFonts w:ascii="Arial Narrow" w:hAnsi="Arial Narrow"/>
          <w:b/>
          <w:sz w:val="32"/>
          <w:szCs w:val="32"/>
        </w:rPr>
      </w:pPr>
      <w:r w:rsidRPr="0062276F">
        <w:rPr>
          <w:rFonts w:ascii="Arial Narrow" w:hAnsi="Arial Narrow"/>
          <w:b/>
          <w:sz w:val="32"/>
          <w:szCs w:val="32"/>
        </w:rPr>
        <w:t>SALON B</w:t>
      </w:r>
    </w:p>
    <w:p w14:paraId="3B0A0FF1" w14:textId="77777777" w:rsidR="005035DC" w:rsidRPr="0062276F" w:rsidRDefault="005035DC" w:rsidP="003475D9">
      <w:pPr>
        <w:pStyle w:val="BodyText"/>
        <w:spacing w:after="0" w:line="240" w:lineRule="auto"/>
        <w:jc w:val="center"/>
        <w:rPr>
          <w:rFonts w:ascii="Arial Narrow" w:hAnsi="Arial Narrow"/>
          <w:b/>
          <w:u w:val="single"/>
        </w:rPr>
      </w:pPr>
    </w:p>
    <w:p w14:paraId="0C1268E5" w14:textId="77777777" w:rsidR="005035DC" w:rsidRPr="0062276F" w:rsidRDefault="005035DC" w:rsidP="003475D9">
      <w:pPr>
        <w:pStyle w:val="BodyText"/>
        <w:spacing w:after="0" w:line="240" w:lineRule="auto"/>
        <w:jc w:val="center"/>
        <w:rPr>
          <w:rFonts w:ascii="Arial Narrow" w:hAnsi="Arial Narrow"/>
          <w:b/>
          <w:u w:val="single"/>
        </w:rPr>
      </w:pPr>
    </w:p>
    <w:p w14:paraId="394ED296" w14:textId="77777777" w:rsidR="005035DC" w:rsidRDefault="005035DC" w:rsidP="003475D9">
      <w:pPr>
        <w:pStyle w:val="BodyText"/>
        <w:spacing w:after="0" w:line="240" w:lineRule="auto"/>
        <w:jc w:val="center"/>
        <w:rPr>
          <w:rFonts w:ascii="Arial Narrow" w:hAnsi="Arial Narrow"/>
          <w:b/>
          <w:u w:val="single"/>
        </w:rPr>
      </w:pPr>
    </w:p>
    <w:p w14:paraId="1FF1A394" w14:textId="77777777" w:rsidR="008919DC" w:rsidRDefault="008919DC" w:rsidP="003475D9">
      <w:pPr>
        <w:pStyle w:val="BodyText"/>
        <w:spacing w:after="0" w:line="240" w:lineRule="auto"/>
        <w:jc w:val="center"/>
        <w:rPr>
          <w:rFonts w:ascii="Arial Narrow" w:hAnsi="Arial Narrow"/>
          <w:b/>
          <w:u w:val="single"/>
        </w:rPr>
      </w:pPr>
    </w:p>
    <w:p w14:paraId="141D2B80" w14:textId="7183C25C" w:rsidR="008919DC" w:rsidRDefault="008919DC" w:rsidP="003475D9">
      <w:pPr>
        <w:pStyle w:val="BodyText"/>
        <w:spacing w:after="0" w:line="240" w:lineRule="auto"/>
        <w:jc w:val="center"/>
        <w:rPr>
          <w:rFonts w:ascii="Arial Narrow" w:hAnsi="Arial Narrow"/>
          <w:b/>
          <w:u w:val="single"/>
        </w:rPr>
      </w:pPr>
    </w:p>
    <w:p w14:paraId="3E1A92F5" w14:textId="77777777" w:rsidR="008919DC" w:rsidRPr="0062276F" w:rsidRDefault="008919DC" w:rsidP="003475D9">
      <w:pPr>
        <w:pStyle w:val="BodyText"/>
        <w:spacing w:after="0" w:line="240" w:lineRule="auto"/>
        <w:jc w:val="center"/>
        <w:rPr>
          <w:rFonts w:ascii="Arial Narrow" w:hAnsi="Arial Narrow"/>
          <w:b/>
          <w:u w:val="single"/>
        </w:rPr>
      </w:pPr>
    </w:p>
    <w:p w14:paraId="1C84A975" w14:textId="77777777" w:rsidR="0062276F" w:rsidRDefault="00621D28" w:rsidP="005035DC">
      <w:pPr>
        <w:pStyle w:val="BodyText"/>
        <w:spacing w:after="0" w:line="240" w:lineRule="auto"/>
        <w:jc w:val="center"/>
        <w:rPr>
          <w:rFonts w:ascii="Arial Narrow" w:hAnsi="Arial Narrow"/>
        </w:rPr>
      </w:pPr>
      <w:r>
        <w:rPr>
          <w:rFonts w:ascii="Arial Narrow" w:hAnsi="Arial Narrow"/>
          <w:noProof/>
        </w:rPr>
        <mc:AlternateContent>
          <mc:Choice Requires="wps">
            <w:drawing>
              <wp:anchor distT="0" distB="0" distL="114300" distR="114300" simplePos="0" relativeHeight="251648512" behindDoc="0" locked="0" layoutInCell="1" allowOverlap="1" wp14:anchorId="78E2D49F" wp14:editId="3103BFFD">
                <wp:simplePos x="0" y="0"/>
                <wp:positionH relativeFrom="page">
                  <wp:posOffset>9769475</wp:posOffset>
                </wp:positionH>
                <wp:positionV relativeFrom="page">
                  <wp:posOffset>701675</wp:posOffset>
                </wp:positionV>
                <wp:extent cx="2651760" cy="3730625"/>
                <wp:effectExtent l="0" t="0" r="0" b="3175"/>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73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AE5F" w14:textId="77777777" w:rsidR="00EA34D6" w:rsidRPr="008C4802" w:rsidRDefault="00EA34D6" w:rsidP="00A00E6B">
                            <w:pPr>
                              <w:spacing w:before="100" w:beforeAutospacing="1"/>
                              <w:rPr>
                                <w:rFonts w:ascii="Arial" w:hAnsi="Arial" w:cs="Arial"/>
                                <w:sz w:val="22"/>
                                <w:szCs w:val="22"/>
                              </w:rPr>
                            </w:pPr>
                            <w:r>
                              <w:rPr>
                                <w:rFonts w:ascii="Arial" w:hAnsi="Arial" w:cs="Arial"/>
                                <w:noProof/>
                                <w:sz w:val="22"/>
                                <w:szCs w:val="22"/>
                              </w:rPr>
                              <w:drawing>
                                <wp:inline distT="0" distB="0" distL="0" distR="0" wp14:anchorId="77271755" wp14:editId="31B708A6">
                                  <wp:extent cx="2501900" cy="2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14:paraId="05955A97" w14:textId="77777777" w:rsidR="00EA34D6" w:rsidRPr="0062276F" w:rsidRDefault="00EA34D6" w:rsidP="001035B0">
                            <w:pPr>
                              <w:pStyle w:val="BodyText"/>
                              <w:spacing w:after="0" w:line="240" w:lineRule="auto"/>
                              <w:jc w:val="center"/>
                              <w:rPr>
                                <w:rFonts w:ascii="Arial Narrow" w:hAnsi="Arial Narrow"/>
                                <w:iCs/>
                              </w:rPr>
                            </w:pPr>
                          </w:p>
                          <w:p w14:paraId="4DC111CB"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Please complete the registration form on the reverse</w:t>
                            </w:r>
                          </w:p>
                          <w:p w14:paraId="02D488C5" w14:textId="77777777" w:rsidR="00EA34D6" w:rsidRPr="00D323DE" w:rsidRDefault="00EA34D6" w:rsidP="001035B0">
                            <w:pPr>
                              <w:pStyle w:val="BodyText"/>
                              <w:spacing w:after="0" w:line="240" w:lineRule="auto"/>
                              <w:jc w:val="center"/>
                              <w:rPr>
                                <w:rFonts w:ascii="Arial Narrow" w:hAnsi="Arial Narrow"/>
                                <w:iCs/>
                                <w:sz w:val="24"/>
                                <w:szCs w:val="24"/>
                              </w:rPr>
                            </w:pPr>
                          </w:p>
                          <w:p w14:paraId="2E8F8FE3"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Fax to (613) 548-5580</w:t>
                            </w:r>
                          </w:p>
                          <w:p w14:paraId="548FB249" w14:textId="77777777" w:rsidR="00EA34D6" w:rsidRPr="00D323DE" w:rsidRDefault="00EA34D6" w:rsidP="001035B0">
                            <w:pPr>
                              <w:pStyle w:val="BodyText"/>
                              <w:spacing w:after="0" w:line="240" w:lineRule="auto"/>
                              <w:jc w:val="center"/>
                              <w:rPr>
                                <w:rFonts w:ascii="Arial Narrow" w:hAnsi="Arial Narrow"/>
                                <w:iCs/>
                                <w:sz w:val="24"/>
                                <w:szCs w:val="24"/>
                              </w:rPr>
                            </w:pPr>
                          </w:p>
                          <w:p w14:paraId="27B77B8E"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OR</w:t>
                            </w:r>
                          </w:p>
                          <w:p w14:paraId="450BB2AE" w14:textId="77777777" w:rsidR="00EA34D6" w:rsidRPr="00D323DE" w:rsidRDefault="00EA34D6" w:rsidP="001035B0">
                            <w:pPr>
                              <w:pStyle w:val="BodyText"/>
                              <w:spacing w:after="0" w:line="240" w:lineRule="auto"/>
                              <w:jc w:val="center"/>
                              <w:rPr>
                                <w:rFonts w:ascii="Arial Narrow" w:hAnsi="Arial Narrow"/>
                                <w:iCs/>
                                <w:sz w:val="24"/>
                                <w:szCs w:val="24"/>
                              </w:rPr>
                            </w:pPr>
                          </w:p>
                          <w:p w14:paraId="6CD28A9C"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Mail to:</w:t>
                            </w:r>
                          </w:p>
                          <w:p w14:paraId="641C74DC" w14:textId="77777777" w:rsidR="00EA34D6" w:rsidRPr="00D323DE" w:rsidRDefault="00EA34D6" w:rsidP="001035B0">
                            <w:pPr>
                              <w:pStyle w:val="BodyText"/>
                              <w:spacing w:after="0" w:line="240" w:lineRule="auto"/>
                              <w:jc w:val="center"/>
                              <w:rPr>
                                <w:rFonts w:ascii="Arial Narrow" w:hAnsi="Arial Narrow"/>
                                <w:iCs/>
                                <w:sz w:val="24"/>
                                <w:szCs w:val="24"/>
                              </w:rPr>
                            </w:pPr>
                            <w:r>
                              <w:rPr>
                                <w:rFonts w:ascii="Arial Narrow" w:hAnsi="Arial Narrow"/>
                                <w:iCs/>
                                <w:sz w:val="24"/>
                                <w:szCs w:val="24"/>
                              </w:rPr>
                              <w:t>Providence Care Hospital</w:t>
                            </w:r>
                          </w:p>
                          <w:p w14:paraId="32BC153B"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752 King Street West</w:t>
                            </w:r>
                          </w:p>
                          <w:p w14:paraId="74875531"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Kingston, ON K7L 4X3</w:t>
                            </w:r>
                          </w:p>
                          <w:p w14:paraId="06DC3410" w14:textId="5508D4C2"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 xml:space="preserve">Attention: </w:t>
                            </w:r>
                            <w:r w:rsidR="005077C4">
                              <w:rPr>
                                <w:rFonts w:ascii="Arial Narrow" w:hAnsi="Arial Narrow"/>
                                <w:iCs/>
                                <w:sz w:val="24"/>
                                <w:szCs w:val="24"/>
                              </w:rPr>
                              <w:t>Psychiatry Dept.</w:t>
                            </w:r>
                          </w:p>
                          <w:p w14:paraId="48C5F5A5" w14:textId="77777777" w:rsidR="00EA34D6" w:rsidRPr="00D323DE" w:rsidRDefault="00EA34D6" w:rsidP="001035B0">
                            <w:pPr>
                              <w:pStyle w:val="BodyText"/>
                              <w:spacing w:after="0" w:line="240" w:lineRule="auto"/>
                              <w:jc w:val="center"/>
                              <w:rPr>
                                <w:rFonts w:ascii="Arial Narrow" w:hAnsi="Arial Narrow"/>
                                <w:iCs/>
                                <w:sz w:val="24"/>
                                <w:szCs w:val="24"/>
                              </w:rPr>
                            </w:pPr>
                          </w:p>
                          <w:p w14:paraId="6D6D9EBE"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OR</w:t>
                            </w:r>
                          </w:p>
                          <w:p w14:paraId="216FDD21" w14:textId="77777777" w:rsidR="00EA34D6" w:rsidRPr="00D323DE" w:rsidRDefault="00EA34D6" w:rsidP="001035B0">
                            <w:pPr>
                              <w:pStyle w:val="BodyText"/>
                              <w:spacing w:after="0" w:line="240" w:lineRule="auto"/>
                              <w:jc w:val="center"/>
                              <w:rPr>
                                <w:rFonts w:ascii="Arial Narrow" w:hAnsi="Arial Narrow"/>
                                <w:iCs/>
                                <w:sz w:val="24"/>
                                <w:szCs w:val="24"/>
                              </w:rPr>
                            </w:pPr>
                          </w:p>
                          <w:p w14:paraId="5B830970" w14:textId="77777777" w:rsidR="00EA34D6" w:rsidRPr="008C4802" w:rsidRDefault="00EA34D6" w:rsidP="001035B0">
                            <w:pPr>
                              <w:pStyle w:val="BodyText"/>
                              <w:spacing w:after="0" w:line="240" w:lineRule="auto"/>
                              <w:jc w:val="center"/>
                            </w:pPr>
                            <w:r w:rsidRPr="00D323DE">
                              <w:rPr>
                                <w:rFonts w:ascii="Arial Narrow" w:hAnsi="Arial Narrow"/>
                                <w:iCs/>
                                <w:sz w:val="24"/>
                                <w:szCs w:val="24"/>
                              </w:rPr>
                              <w:t xml:space="preserve">e-mail: </w:t>
                            </w:r>
                            <w:r w:rsidR="004854FA">
                              <w:rPr>
                                <w:rFonts w:ascii="Arial Narrow" w:hAnsi="Arial Narrow"/>
                                <w:iCs/>
                                <w:sz w:val="24"/>
                                <w:szCs w:val="24"/>
                              </w:rPr>
                              <w:t>50mcgraaj</w:t>
                            </w:r>
                            <w:r w:rsidRPr="00D323DE">
                              <w:rPr>
                                <w:rFonts w:ascii="Arial Narrow" w:hAnsi="Arial Narrow"/>
                                <w:iCs/>
                                <w:sz w:val="24"/>
                                <w:szCs w:val="24"/>
                              </w:rPr>
                              <w:t>@providencecare.ca</w:t>
                            </w:r>
                            <w:r>
                              <w:rPr>
                                <w:noProof/>
                              </w:rPr>
                              <w:drawing>
                                <wp:inline distT="0" distB="0" distL="0" distR="0" wp14:anchorId="55D38A04" wp14:editId="2F62A0C2">
                                  <wp:extent cx="2501900" cy="25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14:paraId="4D0DEE58" w14:textId="77777777" w:rsidR="00EA34D6" w:rsidRDefault="00EA34D6" w:rsidP="00393504">
                            <w:pPr>
                              <w:pStyle w:val="BodyText"/>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2D49F" id="Text Box 67" o:spid="_x0000_s1027" type="#_x0000_t202" style="position:absolute;left:0;text-align:left;margin-left:769.25pt;margin-top:55.25pt;width:208.8pt;height:293.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2uA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" filled="f" stroked="f">
                <v:textbox style="mso-fit-shape-to-text:t">
                  <w:txbxContent>
                    <w:p w14:paraId="5D93AE5F" w14:textId="77777777" w:rsidR="00EA34D6" w:rsidRPr="008C4802" w:rsidRDefault="00EA34D6" w:rsidP="00A00E6B">
                      <w:pPr>
                        <w:spacing w:before="100" w:beforeAutospacing="1"/>
                        <w:rPr>
                          <w:rFonts w:ascii="Arial" w:hAnsi="Arial" w:cs="Arial"/>
                          <w:sz w:val="22"/>
                          <w:szCs w:val="22"/>
                        </w:rPr>
                      </w:pPr>
                      <w:r>
                        <w:rPr>
                          <w:rFonts w:ascii="Arial" w:hAnsi="Arial" w:cs="Arial"/>
                          <w:noProof/>
                          <w:sz w:val="22"/>
                          <w:szCs w:val="22"/>
                        </w:rPr>
                        <w:drawing>
                          <wp:inline distT="0" distB="0" distL="0" distR="0" wp14:anchorId="77271755" wp14:editId="31B708A6">
                            <wp:extent cx="2501900" cy="2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14:paraId="05955A97" w14:textId="77777777" w:rsidR="00EA34D6" w:rsidRPr="0062276F" w:rsidRDefault="00EA34D6" w:rsidP="001035B0">
                      <w:pPr>
                        <w:pStyle w:val="BodyText"/>
                        <w:spacing w:after="0" w:line="240" w:lineRule="auto"/>
                        <w:jc w:val="center"/>
                        <w:rPr>
                          <w:rFonts w:ascii="Arial Narrow" w:hAnsi="Arial Narrow"/>
                          <w:iCs/>
                        </w:rPr>
                      </w:pPr>
                    </w:p>
                    <w:p w14:paraId="4DC111CB"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Please complete the registration form on the reverse</w:t>
                      </w:r>
                    </w:p>
                    <w:p w14:paraId="02D488C5" w14:textId="77777777" w:rsidR="00EA34D6" w:rsidRPr="00D323DE" w:rsidRDefault="00EA34D6" w:rsidP="001035B0">
                      <w:pPr>
                        <w:pStyle w:val="BodyText"/>
                        <w:spacing w:after="0" w:line="240" w:lineRule="auto"/>
                        <w:jc w:val="center"/>
                        <w:rPr>
                          <w:rFonts w:ascii="Arial Narrow" w:hAnsi="Arial Narrow"/>
                          <w:iCs/>
                          <w:sz w:val="24"/>
                          <w:szCs w:val="24"/>
                        </w:rPr>
                      </w:pPr>
                    </w:p>
                    <w:p w14:paraId="2E8F8FE3"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Fax to (613) 548-5580</w:t>
                      </w:r>
                    </w:p>
                    <w:p w14:paraId="548FB249" w14:textId="77777777" w:rsidR="00EA34D6" w:rsidRPr="00D323DE" w:rsidRDefault="00EA34D6" w:rsidP="001035B0">
                      <w:pPr>
                        <w:pStyle w:val="BodyText"/>
                        <w:spacing w:after="0" w:line="240" w:lineRule="auto"/>
                        <w:jc w:val="center"/>
                        <w:rPr>
                          <w:rFonts w:ascii="Arial Narrow" w:hAnsi="Arial Narrow"/>
                          <w:iCs/>
                          <w:sz w:val="24"/>
                          <w:szCs w:val="24"/>
                        </w:rPr>
                      </w:pPr>
                    </w:p>
                    <w:p w14:paraId="27B77B8E"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OR</w:t>
                      </w:r>
                    </w:p>
                    <w:p w14:paraId="450BB2AE" w14:textId="77777777" w:rsidR="00EA34D6" w:rsidRPr="00D323DE" w:rsidRDefault="00EA34D6" w:rsidP="001035B0">
                      <w:pPr>
                        <w:pStyle w:val="BodyText"/>
                        <w:spacing w:after="0" w:line="240" w:lineRule="auto"/>
                        <w:jc w:val="center"/>
                        <w:rPr>
                          <w:rFonts w:ascii="Arial Narrow" w:hAnsi="Arial Narrow"/>
                          <w:iCs/>
                          <w:sz w:val="24"/>
                          <w:szCs w:val="24"/>
                        </w:rPr>
                      </w:pPr>
                    </w:p>
                    <w:p w14:paraId="6CD28A9C"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Mail to:</w:t>
                      </w:r>
                    </w:p>
                    <w:p w14:paraId="641C74DC" w14:textId="77777777" w:rsidR="00EA34D6" w:rsidRPr="00D323DE" w:rsidRDefault="00EA34D6" w:rsidP="001035B0">
                      <w:pPr>
                        <w:pStyle w:val="BodyText"/>
                        <w:spacing w:after="0" w:line="240" w:lineRule="auto"/>
                        <w:jc w:val="center"/>
                        <w:rPr>
                          <w:rFonts w:ascii="Arial Narrow" w:hAnsi="Arial Narrow"/>
                          <w:iCs/>
                          <w:sz w:val="24"/>
                          <w:szCs w:val="24"/>
                        </w:rPr>
                      </w:pPr>
                      <w:r>
                        <w:rPr>
                          <w:rFonts w:ascii="Arial Narrow" w:hAnsi="Arial Narrow"/>
                          <w:iCs/>
                          <w:sz w:val="24"/>
                          <w:szCs w:val="24"/>
                        </w:rPr>
                        <w:t>Providence Care Hospital</w:t>
                      </w:r>
                    </w:p>
                    <w:p w14:paraId="32BC153B"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752 King Street West</w:t>
                      </w:r>
                    </w:p>
                    <w:p w14:paraId="74875531"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Kingston, ON K7L 4X3</w:t>
                      </w:r>
                    </w:p>
                    <w:p w14:paraId="06DC3410" w14:textId="5508D4C2"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 xml:space="preserve">Attention: </w:t>
                      </w:r>
                      <w:r w:rsidR="005077C4">
                        <w:rPr>
                          <w:rFonts w:ascii="Arial Narrow" w:hAnsi="Arial Narrow"/>
                          <w:iCs/>
                          <w:sz w:val="24"/>
                          <w:szCs w:val="24"/>
                        </w:rPr>
                        <w:t>Psychiatry Dept.</w:t>
                      </w:r>
                    </w:p>
                    <w:p w14:paraId="48C5F5A5" w14:textId="77777777" w:rsidR="00EA34D6" w:rsidRPr="00D323DE" w:rsidRDefault="00EA34D6" w:rsidP="001035B0">
                      <w:pPr>
                        <w:pStyle w:val="BodyText"/>
                        <w:spacing w:after="0" w:line="240" w:lineRule="auto"/>
                        <w:jc w:val="center"/>
                        <w:rPr>
                          <w:rFonts w:ascii="Arial Narrow" w:hAnsi="Arial Narrow"/>
                          <w:iCs/>
                          <w:sz w:val="24"/>
                          <w:szCs w:val="24"/>
                        </w:rPr>
                      </w:pPr>
                    </w:p>
                    <w:p w14:paraId="6D6D9EBE" w14:textId="77777777" w:rsidR="00EA34D6" w:rsidRPr="00D323DE" w:rsidRDefault="00EA34D6" w:rsidP="001035B0">
                      <w:pPr>
                        <w:pStyle w:val="BodyText"/>
                        <w:spacing w:after="0" w:line="240" w:lineRule="auto"/>
                        <w:jc w:val="center"/>
                        <w:rPr>
                          <w:rFonts w:ascii="Arial Narrow" w:hAnsi="Arial Narrow"/>
                          <w:iCs/>
                          <w:sz w:val="24"/>
                          <w:szCs w:val="24"/>
                        </w:rPr>
                      </w:pPr>
                      <w:r w:rsidRPr="00D323DE">
                        <w:rPr>
                          <w:rFonts w:ascii="Arial Narrow" w:hAnsi="Arial Narrow"/>
                          <w:iCs/>
                          <w:sz w:val="24"/>
                          <w:szCs w:val="24"/>
                        </w:rPr>
                        <w:t>OR</w:t>
                      </w:r>
                    </w:p>
                    <w:p w14:paraId="216FDD21" w14:textId="77777777" w:rsidR="00EA34D6" w:rsidRPr="00D323DE" w:rsidRDefault="00EA34D6" w:rsidP="001035B0">
                      <w:pPr>
                        <w:pStyle w:val="BodyText"/>
                        <w:spacing w:after="0" w:line="240" w:lineRule="auto"/>
                        <w:jc w:val="center"/>
                        <w:rPr>
                          <w:rFonts w:ascii="Arial Narrow" w:hAnsi="Arial Narrow"/>
                          <w:iCs/>
                          <w:sz w:val="24"/>
                          <w:szCs w:val="24"/>
                        </w:rPr>
                      </w:pPr>
                    </w:p>
                    <w:p w14:paraId="5B830970" w14:textId="77777777" w:rsidR="00EA34D6" w:rsidRPr="008C4802" w:rsidRDefault="00EA34D6" w:rsidP="001035B0">
                      <w:pPr>
                        <w:pStyle w:val="BodyText"/>
                        <w:spacing w:after="0" w:line="240" w:lineRule="auto"/>
                        <w:jc w:val="center"/>
                      </w:pPr>
                      <w:r w:rsidRPr="00D323DE">
                        <w:rPr>
                          <w:rFonts w:ascii="Arial Narrow" w:hAnsi="Arial Narrow"/>
                          <w:iCs/>
                          <w:sz w:val="24"/>
                          <w:szCs w:val="24"/>
                        </w:rPr>
                        <w:t xml:space="preserve">e-mail: </w:t>
                      </w:r>
                      <w:r w:rsidR="004854FA">
                        <w:rPr>
                          <w:rFonts w:ascii="Arial Narrow" w:hAnsi="Arial Narrow"/>
                          <w:iCs/>
                          <w:sz w:val="24"/>
                          <w:szCs w:val="24"/>
                        </w:rPr>
                        <w:t>50mcgraaj</w:t>
                      </w:r>
                      <w:r w:rsidRPr="00D323DE">
                        <w:rPr>
                          <w:rFonts w:ascii="Arial Narrow" w:hAnsi="Arial Narrow"/>
                          <w:iCs/>
                          <w:sz w:val="24"/>
                          <w:szCs w:val="24"/>
                        </w:rPr>
                        <w:t>@providencecare.ca</w:t>
                      </w:r>
                      <w:r>
                        <w:rPr>
                          <w:noProof/>
                        </w:rPr>
                        <w:drawing>
                          <wp:inline distT="0" distB="0" distL="0" distR="0" wp14:anchorId="55D38A04" wp14:editId="2F62A0C2">
                            <wp:extent cx="2501900" cy="25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0" cy="25400"/>
                                    </a:xfrm>
                                    <a:prstGeom prst="rect">
                                      <a:avLst/>
                                    </a:prstGeom>
                                    <a:noFill/>
                                    <a:ln>
                                      <a:noFill/>
                                    </a:ln>
                                  </pic:spPr>
                                </pic:pic>
                              </a:graphicData>
                            </a:graphic>
                          </wp:inline>
                        </w:drawing>
                      </w:r>
                    </w:p>
                    <w:p w14:paraId="4D0DEE58" w14:textId="77777777" w:rsidR="00EA34D6" w:rsidRDefault="00EA34D6" w:rsidP="00393504">
                      <w:pPr>
                        <w:pStyle w:val="BodyText"/>
                        <w:jc w:val="center"/>
                      </w:pPr>
                    </w:p>
                  </w:txbxContent>
                </v:textbox>
                <w10:wrap anchorx="page" anchory="page"/>
              </v:shape>
            </w:pict>
          </mc:Fallback>
        </mc:AlternateContent>
      </w:r>
    </w:p>
    <w:p w14:paraId="115CF1E6" w14:textId="77777777" w:rsidR="005A0E1B" w:rsidRDefault="005A0E1B" w:rsidP="005035DC">
      <w:pPr>
        <w:pStyle w:val="BodyText"/>
        <w:spacing w:after="0" w:line="240" w:lineRule="auto"/>
        <w:jc w:val="center"/>
        <w:rPr>
          <w:rFonts w:ascii="Arial Narrow" w:hAnsi="Arial Narrow"/>
          <w:sz w:val="28"/>
          <w:szCs w:val="28"/>
        </w:rPr>
      </w:pPr>
    </w:p>
    <w:p w14:paraId="2865A8EC" w14:textId="35B8C1B2"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Donald Gordon Conference Centre</w:t>
      </w:r>
    </w:p>
    <w:p w14:paraId="5F0E4125" w14:textId="069624EC"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421 Union Street</w:t>
      </w:r>
    </w:p>
    <w:p w14:paraId="40E6195C" w14:textId="77777777"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Kingston, Ontario</w:t>
      </w:r>
    </w:p>
    <w:p w14:paraId="5667ADFF" w14:textId="77777777" w:rsidR="005035DC" w:rsidRPr="0062276F" w:rsidRDefault="005035DC" w:rsidP="005035DC">
      <w:pPr>
        <w:pStyle w:val="BodyText"/>
        <w:spacing w:after="0" w:line="240" w:lineRule="auto"/>
        <w:jc w:val="center"/>
        <w:rPr>
          <w:rFonts w:ascii="Arial Narrow" w:hAnsi="Arial Narrow"/>
          <w:sz w:val="28"/>
          <w:szCs w:val="28"/>
        </w:rPr>
      </w:pPr>
    </w:p>
    <w:p w14:paraId="628AE5BA" w14:textId="792655A7"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Tel: (613) 533-2221</w:t>
      </w:r>
    </w:p>
    <w:p w14:paraId="059C0576" w14:textId="055236F9"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Fax: (613) 533-2915</w:t>
      </w:r>
    </w:p>
    <w:p w14:paraId="4D8A4121" w14:textId="2D17C90D" w:rsidR="005035DC" w:rsidRPr="0062276F" w:rsidRDefault="005035DC" w:rsidP="005035DC">
      <w:pPr>
        <w:pStyle w:val="BodyText"/>
        <w:spacing w:after="0" w:line="240" w:lineRule="auto"/>
        <w:jc w:val="center"/>
        <w:rPr>
          <w:rFonts w:ascii="Arial Narrow" w:hAnsi="Arial Narrow"/>
          <w:sz w:val="28"/>
          <w:szCs w:val="28"/>
        </w:rPr>
      </w:pPr>
      <w:r w:rsidRPr="0062276F">
        <w:rPr>
          <w:rFonts w:ascii="Arial Narrow" w:hAnsi="Arial Narrow"/>
          <w:sz w:val="28"/>
          <w:szCs w:val="28"/>
        </w:rPr>
        <w:t>Email: dgc@queensu.ca</w:t>
      </w:r>
    </w:p>
    <w:p w14:paraId="4BF170D8" w14:textId="77777777" w:rsidR="005035DC" w:rsidRPr="0062276F" w:rsidRDefault="001F389F" w:rsidP="005035DC">
      <w:pPr>
        <w:pStyle w:val="BodyText"/>
        <w:spacing w:after="0" w:line="240" w:lineRule="auto"/>
        <w:jc w:val="center"/>
        <w:rPr>
          <w:rFonts w:ascii="Arial Narrow" w:hAnsi="Arial Narrow"/>
          <w:sz w:val="28"/>
          <w:szCs w:val="28"/>
        </w:rPr>
      </w:pPr>
      <w:hyperlink r:id="rId10" w:history="1">
        <w:r w:rsidR="005035DC" w:rsidRPr="0062276F">
          <w:rPr>
            <w:rStyle w:val="Hyperlink"/>
            <w:rFonts w:ascii="Arial Narrow" w:hAnsi="Arial Narrow"/>
            <w:sz w:val="28"/>
            <w:szCs w:val="28"/>
          </w:rPr>
          <w:t>www.donaldgordoncentre.com</w:t>
        </w:r>
      </w:hyperlink>
    </w:p>
    <w:p w14:paraId="0882F0DA" w14:textId="77777777" w:rsidR="005035DC" w:rsidRPr="0062276F" w:rsidRDefault="005035DC" w:rsidP="005035DC">
      <w:pPr>
        <w:pStyle w:val="BodyText"/>
        <w:spacing w:after="0" w:line="240" w:lineRule="auto"/>
        <w:jc w:val="center"/>
        <w:rPr>
          <w:rFonts w:ascii="Arial Narrow" w:hAnsi="Arial Narrow"/>
          <w:sz w:val="28"/>
          <w:szCs w:val="28"/>
        </w:rPr>
      </w:pPr>
    </w:p>
    <w:p w14:paraId="225EA1A1" w14:textId="3CA58006" w:rsidR="005035DC" w:rsidRPr="0062276F" w:rsidRDefault="005035DC" w:rsidP="005035DC">
      <w:pPr>
        <w:pStyle w:val="BodyText"/>
        <w:spacing w:after="0" w:line="240" w:lineRule="auto"/>
        <w:jc w:val="center"/>
        <w:rPr>
          <w:rFonts w:ascii="Arial Narrow" w:hAnsi="Arial Narrow"/>
          <w:sz w:val="28"/>
          <w:szCs w:val="28"/>
        </w:rPr>
      </w:pPr>
    </w:p>
    <w:p w14:paraId="236B6D70" w14:textId="353A7214" w:rsidR="001035B0" w:rsidRPr="0062276F" w:rsidRDefault="001035B0" w:rsidP="001035B0">
      <w:pPr>
        <w:pStyle w:val="BodyText"/>
        <w:spacing w:after="0" w:line="240" w:lineRule="auto"/>
        <w:jc w:val="center"/>
        <w:rPr>
          <w:rFonts w:ascii="Arial Narrow" w:hAnsi="Arial Narrow"/>
          <w:sz w:val="28"/>
          <w:szCs w:val="28"/>
          <w:u w:val="single"/>
        </w:rPr>
      </w:pPr>
      <w:r w:rsidRPr="0062276F">
        <w:rPr>
          <w:rFonts w:ascii="Arial Narrow" w:hAnsi="Arial Narrow"/>
          <w:sz w:val="28"/>
          <w:szCs w:val="28"/>
          <w:u w:val="single"/>
        </w:rPr>
        <w:t>Directions to Donald Gordon Conference</w:t>
      </w:r>
      <w:r w:rsidR="0062276F">
        <w:rPr>
          <w:rFonts w:ascii="Arial Narrow" w:hAnsi="Arial Narrow"/>
          <w:sz w:val="28"/>
          <w:szCs w:val="28"/>
          <w:u w:val="single"/>
        </w:rPr>
        <w:t xml:space="preserve"> </w:t>
      </w:r>
      <w:r w:rsidRPr="0062276F">
        <w:rPr>
          <w:rFonts w:ascii="Arial Narrow" w:hAnsi="Arial Narrow"/>
          <w:sz w:val="28"/>
          <w:szCs w:val="28"/>
          <w:u w:val="single"/>
        </w:rPr>
        <w:t>Centre</w:t>
      </w:r>
    </w:p>
    <w:p w14:paraId="6B523442" w14:textId="77777777" w:rsidR="001035B0" w:rsidRPr="0062276F" w:rsidRDefault="001035B0" w:rsidP="001035B0">
      <w:pPr>
        <w:pStyle w:val="BodyText"/>
        <w:spacing w:after="0" w:line="240" w:lineRule="auto"/>
        <w:jc w:val="center"/>
        <w:rPr>
          <w:rFonts w:ascii="Arial Narrow" w:hAnsi="Arial Narrow"/>
          <w:sz w:val="28"/>
          <w:szCs w:val="28"/>
          <w:u w:val="single"/>
        </w:rPr>
      </w:pPr>
    </w:p>
    <w:p w14:paraId="4BABA842" w14:textId="7E2658BC" w:rsidR="005035DC" w:rsidRPr="0062276F" w:rsidRDefault="001035B0" w:rsidP="001035B0">
      <w:pPr>
        <w:pStyle w:val="BodyText"/>
        <w:spacing w:after="0" w:line="240" w:lineRule="auto"/>
        <w:rPr>
          <w:rFonts w:ascii="Arial Narrow" w:hAnsi="Arial Narrow"/>
          <w:sz w:val="28"/>
          <w:szCs w:val="28"/>
        </w:rPr>
      </w:pPr>
      <w:r w:rsidRPr="0062276F">
        <w:rPr>
          <w:rFonts w:ascii="Arial Narrow" w:hAnsi="Arial Narrow"/>
          <w:sz w:val="28"/>
          <w:szCs w:val="28"/>
        </w:rPr>
        <w:t xml:space="preserve">Take Sir John A. MacDonald Blvd exit off Hwy # 401.  Continue South on Sir John A. MacDonald Blvd until you reach Union Street. Turn left onto Union Street. </w:t>
      </w:r>
    </w:p>
    <w:p w14:paraId="1362D58E" w14:textId="77777777" w:rsidR="001035B0" w:rsidRDefault="001035B0" w:rsidP="001035B0">
      <w:pPr>
        <w:pStyle w:val="BodyText"/>
        <w:spacing w:after="0" w:line="240" w:lineRule="auto"/>
      </w:pPr>
    </w:p>
    <w:p w14:paraId="51A75970" w14:textId="77777777" w:rsidR="0062276F" w:rsidRDefault="0062276F" w:rsidP="001035B0">
      <w:pPr>
        <w:pStyle w:val="BodyText"/>
        <w:spacing w:after="0" w:line="240" w:lineRule="auto"/>
      </w:pPr>
    </w:p>
    <w:p w14:paraId="1C1F0803" w14:textId="77777777" w:rsidR="005035DC" w:rsidRDefault="008E2975" w:rsidP="005035DC">
      <w:pPr>
        <w:pStyle w:val="BodyText"/>
        <w:spacing w:after="0" w:line="240" w:lineRule="auto"/>
        <w:jc w:val="center"/>
      </w:pPr>
      <w:r>
        <w:rPr>
          <w:b/>
          <w:noProof/>
          <w:u w:val="single"/>
        </w:rPr>
        <mc:AlternateContent>
          <mc:Choice Requires="wps">
            <w:drawing>
              <wp:anchor distT="0" distB="0" distL="114300" distR="114300" simplePos="0" relativeHeight="251668992" behindDoc="0" locked="0" layoutInCell="1" allowOverlap="1" wp14:anchorId="77E919DC" wp14:editId="4491FBAA">
                <wp:simplePos x="0" y="0"/>
                <wp:positionH relativeFrom="column">
                  <wp:posOffset>3450265</wp:posOffset>
                </wp:positionH>
                <wp:positionV relativeFrom="paragraph">
                  <wp:posOffset>-235</wp:posOffset>
                </wp:positionV>
                <wp:extent cx="2275368" cy="1806206"/>
                <wp:effectExtent l="0" t="0" r="10795" b="22860"/>
                <wp:wrapNone/>
                <wp:docPr id="1" name="Text Box 1"/>
                <wp:cNvGraphicFramePr/>
                <a:graphic xmlns:a="http://schemas.openxmlformats.org/drawingml/2006/main">
                  <a:graphicData uri="http://schemas.microsoft.com/office/word/2010/wordprocessingShape">
                    <wps:wsp>
                      <wps:cNvSpPr txBox="1"/>
                      <wps:spPr>
                        <a:xfrm>
                          <a:off x="0" y="0"/>
                          <a:ext cx="2275368" cy="1806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EA4EC" w14:textId="77777777" w:rsidR="00EA34D6" w:rsidRPr="00870946" w:rsidRDefault="00EA34D6" w:rsidP="008E2975">
                            <w:pPr>
                              <w:jc w:val="center"/>
                              <w:rPr>
                                <w:rFonts w:ascii="Arial Narrow" w:hAnsi="Arial Narrow"/>
                                <w:b/>
                                <w:sz w:val="20"/>
                                <w:szCs w:val="20"/>
                                <w:u w:val="single"/>
                              </w:rPr>
                            </w:pPr>
                            <w:r w:rsidRPr="00870946">
                              <w:rPr>
                                <w:rFonts w:ascii="Arial Narrow" w:hAnsi="Arial Narrow"/>
                                <w:b/>
                                <w:sz w:val="20"/>
                                <w:szCs w:val="20"/>
                                <w:u w:val="single"/>
                              </w:rPr>
                              <w:t>Accreditation</w:t>
                            </w:r>
                          </w:p>
                          <w:p w14:paraId="08B9BBB1" w14:textId="77777777" w:rsidR="00EA34D6" w:rsidRPr="006A2D10" w:rsidRDefault="00EA34D6" w:rsidP="008E2975">
                            <w:pPr>
                              <w:rPr>
                                <w:rFonts w:ascii="Arial Narrow" w:hAnsi="Arial Narrow"/>
                                <w:sz w:val="16"/>
                                <w:szCs w:val="16"/>
                              </w:rPr>
                            </w:pPr>
                          </w:p>
                          <w:p w14:paraId="5862337D" w14:textId="77777777" w:rsidR="00EA34D6" w:rsidRPr="008E2975" w:rsidRDefault="00EA34D6" w:rsidP="008E2975">
                            <w:pPr>
                              <w:jc w:val="center"/>
                              <w:rPr>
                                <w:rFonts w:ascii="Arial Narrow" w:hAnsi="Arial Narrow"/>
                                <w:sz w:val="20"/>
                                <w:szCs w:val="20"/>
                              </w:rPr>
                            </w:pPr>
                            <w:r w:rsidRPr="008E2975">
                              <w:rPr>
                                <w:rFonts w:ascii="Arial Narrow" w:hAnsi="Arial Narrow"/>
                                <w:sz w:val="20"/>
                                <w:szCs w:val="20"/>
                              </w:rPr>
                              <w:t>Credits for Specialists:</w:t>
                            </w:r>
                          </w:p>
                          <w:p w14:paraId="4A5E3979" w14:textId="77777777" w:rsidR="00EA34D6" w:rsidRPr="00146C7A" w:rsidRDefault="00EA34D6" w:rsidP="00146C7A">
                            <w:pPr>
                              <w:rPr>
                                <w:rFonts w:ascii="Arial Narrow" w:hAnsi="Arial Narrow"/>
                                <w:sz w:val="20"/>
                                <w:szCs w:val="20"/>
                              </w:rPr>
                            </w:pPr>
                            <w:r w:rsidRPr="00146C7A">
                              <w:rPr>
                                <w:rFonts w:ascii="Arial Narrow" w:hAnsi="Arial Narrow"/>
                                <w:sz w:val="20"/>
                                <w:szCs w:val="20"/>
                                <w:lang w:val="en-CA"/>
                              </w:rPr>
                              <w:t>This event is an Accredited Group Learning Activity (Section 1) as defined by the Maintenance of Certification Program of The Royal College of Physicians and Surgeons of Canada, and approved by Queen's University Office of CPD. You may claim a maximum of 5.25 hours (credits are automatically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19DC" id="Text Box 1" o:spid="_x0000_s1028" type="#_x0000_t202" style="position:absolute;left:0;text-align:left;margin-left:271.65pt;margin-top:0;width:179.15pt;height:14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" fillcolor="white [3201]" strokeweight=".5pt">
                <v:textbox>
                  <w:txbxContent>
                    <w:p w14:paraId="2D6EA4EC" w14:textId="77777777" w:rsidR="00EA34D6" w:rsidRPr="00870946" w:rsidRDefault="00EA34D6" w:rsidP="008E2975">
                      <w:pPr>
                        <w:jc w:val="center"/>
                        <w:rPr>
                          <w:rFonts w:ascii="Arial Narrow" w:hAnsi="Arial Narrow"/>
                          <w:b/>
                          <w:sz w:val="20"/>
                          <w:szCs w:val="20"/>
                          <w:u w:val="single"/>
                        </w:rPr>
                      </w:pPr>
                      <w:r w:rsidRPr="00870946">
                        <w:rPr>
                          <w:rFonts w:ascii="Arial Narrow" w:hAnsi="Arial Narrow"/>
                          <w:b/>
                          <w:sz w:val="20"/>
                          <w:szCs w:val="20"/>
                          <w:u w:val="single"/>
                        </w:rPr>
                        <w:t>Accreditation</w:t>
                      </w:r>
                    </w:p>
                    <w:p w14:paraId="08B9BBB1" w14:textId="77777777" w:rsidR="00EA34D6" w:rsidRPr="006A2D10" w:rsidRDefault="00EA34D6" w:rsidP="008E2975">
                      <w:pPr>
                        <w:rPr>
                          <w:rFonts w:ascii="Arial Narrow" w:hAnsi="Arial Narrow"/>
                          <w:sz w:val="16"/>
                          <w:szCs w:val="16"/>
                        </w:rPr>
                      </w:pPr>
                    </w:p>
                    <w:p w14:paraId="5862337D" w14:textId="77777777" w:rsidR="00EA34D6" w:rsidRPr="008E2975" w:rsidRDefault="00EA34D6" w:rsidP="008E2975">
                      <w:pPr>
                        <w:jc w:val="center"/>
                        <w:rPr>
                          <w:rFonts w:ascii="Arial Narrow" w:hAnsi="Arial Narrow"/>
                          <w:sz w:val="20"/>
                          <w:szCs w:val="20"/>
                        </w:rPr>
                      </w:pPr>
                      <w:r w:rsidRPr="008E2975">
                        <w:rPr>
                          <w:rFonts w:ascii="Arial Narrow" w:hAnsi="Arial Narrow"/>
                          <w:sz w:val="20"/>
                          <w:szCs w:val="20"/>
                        </w:rPr>
                        <w:t>Credits for Specialists:</w:t>
                      </w:r>
                    </w:p>
                    <w:p w14:paraId="4A5E3979" w14:textId="77777777" w:rsidR="00EA34D6" w:rsidRPr="00146C7A" w:rsidRDefault="00EA34D6" w:rsidP="00146C7A">
                      <w:pPr>
                        <w:rPr>
                          <w:rFonts w:ascii="Arial Narrow" w:hAnsi="Arial Narrow"/>
                          <w:sz w:val="20"/>
                          <w:szCs w:val="20"/>
                        </w:rPr>
                      </w:pPr>
                      <w:r w:rsidRPr="00146C7A">
                        <w:rPr>
                          <w:rFonts w:ascii="Arial Narrow" w:hAnsi="Arial Narrow"/>
                          <w:sz w:val="20"/>
                          <w:szCs w:val="20"/>
                          <w:lang w:val="en-CA"/>
                        </w:rPr>
                        <w:t>This event is an Accredited Group Learning Activity (Section 1) as defined by the Maintenance of Certification Program of The Royal College of Physicians and Surgeons of Canada, and approved by Queen's University Office of CPD. You may claim a maximum of 5.25 hours (credits are automatically calculated).</w:t>
                      </w:r>
                    </w:p>
                  </w:txbxContent>
                </v:textbox>
              </v:shape>
            </w:pict>
          </mc:Fallback>
        </mc:AlternateContent>
      </w:r>
      <w:r w:rsidR="00D869FF" w:rsidRPr="005035DC">
        <w:rPr>
          <w:b/>
          <w:noProof/>
          <w:u w:val="single"/>
        </w:rPr>
        <w:object w:dxaOrig="5356" w:dyaOrig="4364" w14:anchorId="2F70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75pt;height:156.25pt;mso-width-percent:0;mso-height-percent:0;mso-width-percent:0;mso-height-percent:0" o:ole="">
            <v:imagedata r:id="rId11" o:title=""/>
          </v:shape>
          <o:OLEObject Type="Embed" ProgID="PBrush" ShapeID="_x0000_i1025" DrawAspect="Content" ObjectID="_1754737964" r:id="rId12"/>
        </w:object>
      </w:r>
    </w:p>
    <w:p w14:paraId="4EB82A4B" w14:textId="1F3B5602" w:rsidR="004C2C0E" w:rsidRPr="005A0E1B" w:rsidRDefault="00A00E6B" w:rsidP="005A0E1B">
      <w:pPr>
        <w:pStyle w:val="BodyText"/>
        <w:jc w:val="center"/>
        <w:rPr>
          <w:rFonts w:ascii="Arial Narrow" w:hAnsi="Arial Narrow"/>
          <w:b/>
          <w:sz w:val="32"/>
          <w:szCs w:val="32"/>
          <w:u w:val="single"/>
        </w:rPr>
      </w:pPr>
      <w:r w:rsidRPr="00165D68">
        <w:rPr>
          <w:b/>
          <w:u w:val="single"/>
        </w:rPr>
        <w:br w:type="page"/>
      </w:r>
    </w:p>
    <w:p w14:paraId="7B44ACA1" w14:textId="155C17E6" w:rsidR="004E26C1" w:rsidRPr="005A0E1B" w:rsidRDefault="00A23B12" w:rsidP="005A0E1B">
      <w:pPr>
        <w:jc w:val="both"/>
        <w:rPr>
          <w:rFonts w:ascii="Arial Narrow" w:hAnsi="Arial Narrow"/>
          <w:sz w:val="20"/>
          <w:szCs w:val="20"/>
        </w:rPr>
      </w:pPr>
      <w:r w:rsidRPr="005A0E1B">
        <w:rPr>
          <w:b/>
          <w:noProof/>
          <w:sz w:val="32"/>
          <w:szCs w:val="32"/>
          <w:u w:val="single"/>
        </w:rPr>
        <w:lastRenderedPageBreak/>
        <mc:AlternateContent>
          <mc:Choice Requires="wps">
            <w:drawing>
              <wp:anchor distT="0" distB="0" distL="114300" distR="114300" simplePos="0" relativeHeight="251656704" behindDoc="0" locked="0" layoutInCell="1" allowOverlap="1" wp14:anchorId="74C051C2" wp14:editId="5A8F4029">
                <wp:simplePos x="0" y="0"/>
                <wp:positionH relativeFrom="page">
                  <wp:posOffset>6762044</wp:posOffset>
                </wp:positionH>
                <wp:positionV relativeFrom="page">
                  <wp:posOffset>598311</wp:posOffset>
                </wp:positionV>
                <wp:extent cx="5719374" cy="6931025"/>
                <wp:effectExtent l="0" t="0" r="0" b="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374" cy="693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14:paraId="7BAF3241" w14:textId="1C5BAB69" w:rsidR="005A0E1B" w:rsidRPr="005A0E1B" w:rsidRDefault="00EA34D6" w:rsidP="005A0E1B">
                            <w:pPr>
                              <w:pStyle w:val="Heading2"/>
                              <w:rPr>
                                <w:rFonts w:ascii="Arial Narrow" w:hAnsi="Arial Narrow"/>
                                <w:u w:val="single"/>
                              </w:rPr>
                            </w:pPr>
                            <w:r w:rsidRPr="00DE2E8E">
                              <w:rPr>
                                <w:rFonts w:ascii="Arial Narrow" w:hAnsi="Arial Narrow"/>
                                <w:u w:val="single"/>
                              </w:rPr>
                              <w:t>Registratio</w:t>
                            </w:r>
                            <w:r w:rsidR="005A0E1B">
                              <w:rPr>
                                <w:rFonts w:ascii="Arial Narrow" w:hAnsi="Arial Narrow"/>
                                <w:u w:val="single"/>
                              </w:rPr>
                              <w:t>n</w:t>
                            </w:r>
                          </w:p>
                          <w:p w14:paraId="1F17F7EE" w14:textId="376B7BA6" w:rsidR="00EA34D6" w:rsidRPr="00207AD9" w:rsidRDefault="00EA34D6" w:rsidP="00DE2E8E">
                            <w:pPr>
                              <w:rPr>
                                <w:rFonts w:ascii="Arial Narrow" w:hAnsi="Arial Narrow"/>
                                <w:b/>
                              </w:rPr>
                            </w:pPr>
                            <w:r w:rsidRPr="00207AD9">
                              <w:rPr>
                                <w:rFonts w:ascii="Arial Narrow" w:hAnsi="Arial Narrow"/>
                                <w:b/>
                              </w:rPr>
                              <w:t>Please print clearly</w:t>
                            </w:r>
                          </w:p>
                          <w:p w14:paraId="758F38DA" w14:textId="77777777" w:rsidR="00EA34D6" w:rsidRDefault="00EA34D6" w:rsidP="00AF79AB">
                            <w:pPr>
                              <w:pStyle w:val="BodyText"/>
                              <w:spacing w:after="0" w:line="240" w:lineRule="auto"/>
                              <w:rPr>
                                <w:rFonts w:ascii="Arial Narrow" w:hAnsi="Arial Narrow"/>
                              </w:rPr>
                            </w:pPr>
                          </w:p>
                          <w:p w14:paraId="128509C5" w14:textId="77777777" w:rsidR="00EA34D6" w:rsidRDefault="00EA34D6" w:rsidP="00AF79AB">
                            <w:pPr>
                              <w:pStyle w:val="BodyText"/>
                              <w:spacing w:after="0" w:line="240" w:lineRule="auto"/>
                              <w:rPr>
                                <w:rFonts w:ascii="Arial Narrow" w:hAnsi="Arial Narrow"/>
                              </w:rPr>
                            </w:pPr>
                          </w:p>
                          <w:p w14:paraId="14D486BD" w14:textId="7B50BE8D" w:rsidR="004C2C0E" w:rsidRDefault="005A0E1B" w:rsidP="00AF79AB">
                            <w:pPr>
                              <w:pStyle w:val="BodyText"/>
                              <w:spacing w:after="0" w:line="240" w:lineRule="auto"/>
                              <w:rPr>
                                <w:rFonts w:ascii="Arial Narrow" w:hAnsi="Arial Narrow"/>
                              </w:rPr>
                            </w:pPr>
                            <w:r>
                              <w:rPr>
                                <w:rFonts w:ascii="Arial Narrow" w:hAnsi="Arial Narrow"/>
                              </w:rPr>
                              <w:t xml:space="preserve">Conference cost = </w:t>
                            </w:r>
                            <w:r w:rsidR="004C2C0E">
                              <w:rPr>
                                <w:rFonts w:ascii="Arial Narrow" w:hAnsi="Arial Narrow"/>
                              </w:rPr>
                              <w:t>$</w:t>
                            </w:r>
                            <w:r w:rsidR="004C2C0E" w:rsidRPr="004C2C0E">
                              <w:rPr>
                                <w:rFonts w:ascii="Arial Narrow" w:hAnsi="Arial Narrow"/>
                                <w:b/>
                              </w:rPr>
                              <w:t>145.00</w:t>
                            </w:r>
                          </w:p>
                          <w:p w14:paraId="3841AEAB" w14:textId="77777777" w:rsidR="004C2C0E" w:rsidRPr="00A955DB" w:rsidRDefault="004C2C0E" w:rsidP="00AF79AB">
                            <w:pPr>
                              <w:pStyle w:val="BodyText"/>
                              <w:spacing w:after="0" w:line="240" w:lineRule="auto"/>
                              <w:rPr>
                                <w:rFonts w:ascii="Arial Narrow" w:hAnsi="Arial Narrow"/>
                              </w:rPr>
                            </w:pPr>
                          </w:p>
                          <w:p w14:paraId="4AD69DD4" w14:textId="1130B7A4" w:rsidR="00EA34D6" w:rsidRPr="00A955DB" w:rsidRDefault="00EA34D6" w:rsidP="00AF79AB">
                            <w:pPr>
                              <w:pStyle w:val="BodyText"/>
                              <w:rPr>
                                <w:rFonts w:ascii="Arial Narrow" w:hAnsi="Arial Narrow"/>
                              </w:rPr>
                            </w:pPr>
                            <w:r w:rsidRPr="00A955DB">
                              <w:rPr>
                                <w:rFonts w:ascii="Arial Narrow" w:hAnsi="Arial Narrow"/>
                              </w:rPr>
                              <w:t>Name _____________</w:t>
                            </w:r>
                            <w:r w:rsidR="005A0E1B">
                              <w:rPr>
                                <w:rFonts w:ascii="Arial Narrow" w:hAnsi="Arial Narrow"/>
                              </w:rPr>
                              <w:t>_________________________</w:t>
                            </w:r>
                            <w:r w:rsidRPr="00A955DB">
                              <w:rPr>
                                <w:rFonts w:ascii="Arial Narrow" w:hAnsi="Arial Narrow"/>
                              </w:rPr>
                              <w:t>_</w:t>
                            </w:r>
                            <w:r w:rsidR="00A23B12">
                              <w:rPr>
                                <w:rFonts w:ascii="Arial Narrow" w:hAnsi="Arial Narrow"/>
                              </w:rPr>
                              <w:t>_________________</w:t>
                            </w:r>
                            <w:r w:rsidRPr="00A955DB">
                              <w:rPr>
                                <w:rFonts w:ascii="Arial Narrow" w:hAnsi="Arial Narrow"/>
                              </w:rPr>
                              <w:t>____________</w:t>
                            </w:r>
                          </w:p>
                          <w:p w14:paraId="7047397B" w14:textId="1954995D" w:rsidR="00EA34D6" w:rsidRPr="00A955DB" w:rsidRDefault="00EA34D6" w:rsidP="00AF79AB">
                            <w:pPr>
                              <w:pStyle w:val="BodyText"/>
                              <w:rPr>
                                <w:rFonts w:ascii="Arial Narrow" w:hAnsi="Arial Narrow"/>
                              </w:rPr>
                            </w:pPr>
                            <w:r w:rsidRPr="00A955DB">
                              <w:rPr>
                                <w:rFonts w:ascii="Arial Narrow" w:hAnsi="Arial Narrow"/>
                              </w:rPr>
                              <w:t>Address __________</w:t>
                            </w:r>
                            <w:r w:rsidR="005A0E1B">
                              <w:rPr>
                                <w:rFonts w:ascii="Arial Narrow" w:hAnsi="Arial Narrow"/>
                              </w:rPr>
                              <w:t>_________________________</w:t>
                            </w:r>
                            <w:r w:rsidRPr="00A955DB">
                              <w:rPr>
                                <w:rFonts w:ascii="Arial Narrow" w:hAnsi="Arial Narrow"/>
                              </w:rPr>
                              <w:t>_</w:t>
                            </w:r>
                            <w:r w:rsidR="00A23B12">
                              <w:rPr>
                                <w:rFonts w:ascii="Arial Narrow" w:hAnsi="Arial Narrow"/>
                              </w:rPr>
                              <w:t>_________________</w:t>
                            </w:r>
                            <w:r w:rsidRPr="00A955DB">
                              <w:rPr>
                                <w:rFonts w:ascii="Arial Narrow" w:hAnsi="Arial Narrow"/>
                              </w:rPr>
                              <w:t>_____________</w:t>
                            </w:r>
                          </w:p>
                          <w:p w14:paraId="77750A55" w14:textId="592DB30A" w:rsidR="00EA34D6" w:rsidRPr="00A955DB" w:rsidRDefault="00EA34D6" w:rsidP="00AF79AB">
                            <w:pPr>
                              <w:pStyle w:val="BodyText"/>
                              <w:rPr>
                                <w:rFonts w:ascii="Arial Narrow" w:hAnsi="Arial Narrow"/>
                              </w:rPr>
                            </w:pPr>
                            <w:r w:rsidRPr="00A955DB">
                              <w:rPr>
                                <w:rFonts w:ascii="Arial Narrow" w:hAnsi="Arial Narrow"/>
                              </w:rPr>
                              <w:t>Phone # _____</w:t>
                            </w:r>
                            <w:r w:rsidR="005A0E1B">
                              <w:rPr>
                                <w:rFonts w:ascii="Arial Narrow" w:hAnsi="Arial Narrow"/>
                              </w:rPr>
                              <w:t>_____________</w:t>
                            </w:r>
                            <w:r w:rsidR="00A23B12">
                              <w:rPr>
                                <w:rFonts w:ascii="Arial Narrow" w:hAnsi="Arial Narrow"/>
                              </w:rPr>
                              <w:t>_________________</w:t>
                            </w:r>
                            <w:r w:rsidR="005A0E1B">
                              <w:rPr>
                                <w:rFonts w:ascii="Arial Narrow" w:hAnsi="Arial Narrow"/>
                              </w:rPr>
                              <w:t>____________</w:t>
                            </w:r>
                            <w:r w:rsidRPr="00A955DB">
                              <w:rPr>
                                <w:rFonts w:ascii="Arial Narrow" w:hAnsi="Arial Narrow"/>
                              </w:rPr>
                              <w:t>___________________</w:t>
                            </w:r>
                          </w:p>
                          <w:p w14:paraId="601A5963" w14:textId="6CDE3566" w:rsidR="00EA34D6" w:rsidRPr="00A955DB" w:rsidRDefault="00EA34D6" w:rsidP="00AF79AB">
                            <w:pPr>
                              <w:pStyle w:val="BodyText"/>
                              <w:rPr>
                                <w:rFonts w:ascii="Arial Narrow" w:hAnsi="Arial Narrow"/>
                              </w:rPr>
                            </w:pPr>
                            <w:r w:rsidRPr="00A955DB">
                              <w:rPr>
                                <w:rFonts w:ascii="Arial Narrow" w:hAnsi="Arial Narrow"/>
                              </w:rPr>
                              <w:t>Email _______</w:t>
                            </w:r>
                            <w:r w:rsidR="005A0E1B">
                              <w:rPr>
                                <w:rFonts w:ascii="Arial Narrow" w:hAnsi="Arial Narrow"/>
                              </w:rPr>
                              <w:t>__________________________</w:t>
                            </w:r>
                            <w:r w:rsidR="00A23B12">
                              <w:rPr>
                                <w:rFonts w:ascii="Arial Narrow" w:hAnsi="Arial Narrow"/>
                              </w:rPr>
                              <w:t>________________</w:t>
                            </w:r>
                            <w:r w:rsidRPr="00A955DB">
                              <w:rPr>
                                <w:rFonts w:ascii="Arial Narrow" w:hAnsi="Arial Narrow"/>
                              </w:rPr>
                              <w:t>___________________</w:t>
                            </w:r>
                          </w:p>
                          <w:p w14:paraId="6DE40434" w14:textId="77777777" w:rsidR="00EA34D6" w:rsidRPr="005A0E1B" w:rsidRDefault="00EA34D6" w:rsidP="00AF79AB">
                            <w:pPr>
                              <w:pStyle w:val="BodyText"/>
                              <w:rPr>
                                <w:rFonts w:ascii="Arial Narrow" w:hAnsi="Arial Narrow"/>
                                <w:b/>
                                <w:bCs/>
                              </w:rPr>
                            </w:pPr>
                            <w:r w:rsidRPr="005A0E1B">
                              <w:rPr>
                                <w:rFonts w:ascii="Arial Narrow" w:hAnsi="Arial Narrow"/>
                                <w:b/>
                                <w:bCs/>
                              </w:rPr>
                              <w:t>PAYMENT METHOD (Please check one)</w:t>
                            </w:r>
                          </w:p>
                          <w:p w14:paraId="559F397F" w14:textId="69DB05DD" w:rsidR="003A0038" w:rsidRDefault="003A0038" w:rsidP="00AF79AB">
                            <w:pPr>
                              <w:pStyle w:val="BodyText"/>
                            </w:pPr>
                            <w:r>
                              <w:rPr>
                                <w:rFonts w:ascii="Arial Narrow" w:hAnsi="Arial Narrow"/>
                              </w:rPr>
                              <w:sym w:font="Wingdings" w:char="F06F"/>
                            </w:r>
                            <w:r>
                              <w:rPr>
                                <w:rFonts w:ascii="Arial Narrow" w:hAnsi="Arial Narrow"/>
                              </w:rPr>
                              <w:t xml:space="preserve">  </w:t>
                            </w:r>
                            <w:r w:rsidRPr="00A955DB">
                              <w:rPr>
                                <w:rFonts w:ascii="Arial Narrow" w:hAnsi="Arial Narrow"/>
                              </w:rPr>
                              <w:t>Credit Card</w:t>
                            </w:r>
                            <w:r w:rsidR="005E372E">
                              <w:rPr>
                                <w:rFonts w:ascii="Arial Narrow" w:hAnsi="Arial Narrow"/>
                              </w:rPr>
                              <w:t xml:space="preserve"> (link below)</w:t>
                            </w:r>
                          </w:p>
                          <w:p w14:paraId="5F82258A" w14:textId="39C7A600" w:rsidR="00EA34D6" w:rsidRPr="00A955DB" w:rsidRDefault="001F389F" w:rsidP="00AF79AB">
                            <w:pPr>
                              <w:pStyle w:val="BodyText"/>
                              <w:rPr>
                                <w:rFonts w:ascii="Arial Narrow" w:hAnsi="Arial Narrow"/>
                              </w:rPr>
                            </w:pPr>
                            <w:hyperlink r:id="rId13" w:history="1">
                              <w:r w:rsidR="003A0038">
                                <w:rPr>
                                  <w:rStyle w:val="Hyperlink"/>
                                  <w:color w:val="0000FF"/>
                                </w:rPr>
                                <w:t>Events - Queen's University (queensu.ca)</w:t>
                              </w:r>
                            </w:hyperlink>
                            <w:r w:rsidR="00EA34D6">
                              <w:rPr>
                                <w:rFonts w:ascii="Arial Narrow" w:hAnsi="Arial Narrow"/>
                              </w:rPr>
                              <w:t xml:space="preserve">   </w:t>
                            </w:r>
                          </w:p>
                          <w:p w14:paraId="586F42BB" w14:textId="77777777" w:rsidR="00EA34D6" w:rsidRDefault="00EA34D6" w:rsidP="00A955DB">
                            <w:pPr>
                              <w:pStyle w:val="BodyText"/>
                              <w:spacing w:after="0"/>
                              <w:rPr>
                                <w:rFonts w:ascii="Arial Narrow" w:hAnsi="Arial Narrow"/>
                              </w:rPr>
                            </w:pPr>
                          </w:p>
                          <w:p w14:paraId="38F20B10" w14:textId="77777777" w:rsidR="00A23B12" w:rsidRDefault="00A23B12" w:rsidP="00A955DB">
                            <w:pPr>
                              <w:pStyle w:val="BodyText"/>
                              <w:spacing w:after="0"/>
                              <w:rPr>
                                <w:rFonts w:ascii="Arial Narrow" w:hAnsi="Arial Narrow"/>
                              </w:rPr>
                            </w:pPr>
                          </w:p>
                          <w:p w14:paraId="3F5FEBE8" w14:textId="77777777" w:rsidR="00EA34D6" w:rsidRDefault="00EA34D6" w:rsidP="00A747EA">
                            <w:pPr>
                              <w:pStyle w:val="BodyText"/>
                              <w:spacing w:after="0" w:line="240" w:lineRule="auto"/>
                              <w:rPr>
                                <w:rFonts w:ascii="Arial Narrow" w:hAnsi="Arial Narrow"/>
                              </w:rPr>
                            </w:pPr>
                            <w:r>
                              <w:rPr>
                                <w:rFonts w:ascii="Arial Narrow" w:hAnsi="Arial Narrow"/>
                              </w:rPr>
                              <w:sym w:font="Wingdings" w:char="F06F"/>
                            </w:r>
                            <w:r>
                              <w:rPr>
                                <w:rFonts w:ascii="Arial Narrow" w:hAnsi="Arial Narrow"/>
                              </w:rPr>
                              <w:t xml:space="preserve">   Queen’s Research Acct </w:t>
                            </w:r>
                          </w:p>
                          <w:p w14:paraId="7A151D5B" w14:textId="77777777" w:rsidR="005A0E1B" w:rsidRDefault="005A0E1B" w:rsidP="00A747EA">
                            <w:pPr>
                              <w:pStyle w:val="BodyText"/>
                              <w:spacing w:after="0" w:line="240" w:lineRule="auto"/>
                              <w:rPr>
                                <w:rFonts w:ascii="Arial Narrow" w:hAnsi="Arial Narrow"/>
                              </w:rPr>
                            </w:pPr>
                          </w:p>
                          <w:p w14:paraId="5DE9F34E" w14:textId="347F9F6F" w:rsidR="00EA34D6" w:rsidRDefault="00EA34D6" w:rsidP="00A955DB">
                            <w:pPr>
                              <w:pStyle w:val="BodyText"/>
                              <w:spacing w:after="0"/>
                              <w:rPr>
                                <w:rFonts w:ascii="Arial Narrow" w:hAnsi="Arial Narrow"/>
                              </w:rPr>
                            </w:pPr>
                            <w:r>
                              <w:rPr>
                                <w:rFonts w:ascii="Arial Narrow" w:hAnsi="Arial Narrow"/>
                              </w:rPr>
                              <w:t>Fund:  ___________</w:t>
                            </w:r>
                            <w:r w:rsidR="005A0E1B">
                              <w:rPr>
                                <w:rFonts w:ascii="Arial Narrow" w:hAnsi="Arial Narrow"/>
                              </w:rPr>
                              <w:t>_____________________________</w:t>
                            </w:r>
                            <w:r>
                              <w:rPr>
                                <w:rFonts w:ascii="Arial Narrow" w:hAnsi="Arial Narrow"/>
                              </w:rPr>
                              <w:t>____</w:t>
                            </w:r>
                          </w:p>
                          <w:p w14:paraId="5984FD89" w14:textId="2A309C13" w:rsidR="00EA34D6" w:rsidRDefault="00EA34D6" w:rsidP="00A955DB">
                            <w:pPr>
                              <w:pStyle w:val="BodyText"/>
                              <w:spacing w:after="0"/>
                              <w:rPr>
                                <w:rFonts w:ascii="Arial Narrow" w:hAnsi="Arial Narrow"/>
                              </w:rPr>
                            </w:pPr>
                            <w:r>
                              <w:rPr>
                                <w:rFonts w:ascii="Arial Narrow" w:hAnsi="Arial Narrow"/>
                              </w:rPr>
                              <w:t>Dept:  _____</w:t>
                            </w:r>
                            <w:r w:rsidR="005A0E1B">
                              <w:rPr>
                                <w:rFonts w:ascii="Arial Narrow" w:hAnsi="Arial Narrow"/>
                              </w:rPr>
                              <w:t>____________________________</w:t>
                            </w:r>
                            <w:r>
                              <w:rPr>
                                <w:rFonts w:ascii="Arial Narrow" w:hAnsi="Arial Narrow"/>
                              </w:rPr>
                              <w:t>__</w:t>
                            </w:r>
                            <w:r w:rsidR="005A0E1B">
                              <w:rPr>
                                <w:rFonts w:ascii="Arial Narrow" w:hAnsi="Arial Narrow"/>
                              </w:rPr>
                              <w:t>_</w:t>
                            </w:r>
                            <w:r>
                              <w:rPr>
                                <w:rFonts w:ascii="Arial Narrow" w:hAnsi="Arial Narrow"/>
                              </w:rPr>
                              <w:t>________</w:t>
                            </w:r>
                          </w:p>
                          <w:p w14:paraId="5DFF5ACB" w14:textId="251206B5" w:rsidR="00EA34D6" w:rsidRDefault="00E36921" w:rsidP="00A955DB">
                            <w:pPr>
                              <w:pStyle w:val="BodyText"/>
                              <w:spacing w:after="0"/>
                              <w:rPr>
                                <w:rFonts w:ascii="Arial Narrow" w:hAnsi="Arial Narrow"/>
                              </w:rPr>
                            </w:pPr>
                            <w:r>
                              <w:rPr>
                                <w:rFonts w:ascii="Arial Narrow" w:hAnsi="Arial Narrow"/>
                              </w:rPr>
                              <w:t>Project</w:t>
                            </w:r>
                            <w:r w:rsidR="00EA34D6">
                              <w:rPr>
                                <w:rFonts w:ascii="Arial Narrow" w:hAnsi="Arial Narrow"/>
                              </w:rPr>
                              <w:t>:  ____</w:t>
                            </w:r>
                            <w:r w:rsidR="005A0E1B">
                              <w:rPr>
                                <w:rFonts w:ascii="Arial Narrow" w:hAnsi="Arial Narrow"/>
                              </w:rPr>
                              <w:t>____________________________</w:t>
                            </w:r>
                            <w:r w:rsidR="00EA34D6">
                              <w:rPr>
                                <w:rFonts w:ascii="Arial Narrow" w:hAnsi="Arial Narrow"/>
                              </w:rPr>
                              <w:t>_________</w:t>
                            </w:r>
                          </w:p>
                          <w:p w14:paraId="284AF869" w14:textId="77777777" w:rsidR="00EA34D6" w:rsidRPr="00A955DB" w:rsidRDefault="00EA34D6" w:rsidP="00A955DB">
                            <w:pPr>
                              <w:pStyle w:val="BodyText"/>
                              <w:spacing w:after="0"/>
                              <w:rPr>
                                <w:rFonts w:ascii="Arial Narrow" w:hAnsi="Arial Narrow"/>
                              </w:rPr>
                            </w:pPr>
                          </w:p>
                          <w:p w14:paraId="3354510B" w14:textId="77777777" w:rsidR="005A0E1B" w:rsidRDefault="005A0E1B" w:rsidP="00AF79AB">
                            <w:pPr>
                              <w:pStyle w:val="BodyText"/>
                              <w:rPr>
                                <w:rFonts w:ascii="Arial Narrow" w:hAnsi="Arial Narrow"/>
                              </w:rPr>
                            </w:pPr>
                          </w:p>
                          <w:p w14:paraId="5F28A5BD" w14:textId="24032E6E" w:rsidR="00EA34D6" w:rsidRDefault="00EA34D6" w:rsidP="00AF79AB">
                            <w:pPr>
                              <w:pStyle w:val="BodyText"/>
                              <w:rPr>
                                <w:rFonts w:ascii="Arial Narrow" w:hAnsi="Arial Narrow"/>
                              </w:rPr>
                            </w:pPr>
                            <w:r w:rsidRPr="00A955DB">
                              <w:rPr>
                                <w:rFonts w:ascii="Arial Narrow" w:hAnsi="Arial Narrow"/>
                              </w:rPr>
                              <w:t>Signature: _____________</w:t>
                            </w:r>
                            <w:r w:rsidR="005A0E1B">
                              <w:rPr>
                                <w:rFonts w:ascii="Arial Narrow" w:hAnsi="Arial Narrow"/>
                              </w:rPr>
                              <w:t>_______________________</w:t>
                            </w:r>
                            <w:r w:rsidRPr="00A955DB">
                              <w:rPr>
                                <w:rFonts w:ascii="Arial Narrow" w:hAnsi="Arial Narrow"/>
                              </w:rPr>
                              <w:t>_____________</w:t>
                            </w:r>
                          </w:p>
                          <w:p w14:paraId="356B3C72" w14:textId="77777777" w:rsidR="00EA34D6" w:rsidRPr="002F7CDE" w:rsidRDefault="004C2C0E" w:rsidP="002F7CDE">
                            <w:pPr>
                              <w:pStyle w:val="BodyText"/>
                              <w:jc w:val="center"/>
                              <w:rPr>
                                <w:rFonts w:ascii="Arial Narrow" w:hAnsi="Arial Narrow"/>
                                <w:b/>
                              </w:rPr>
                            </w:pPr>
                            <w:r>
                              <w:rPr>
                                <w:rFonts w:ascii="Arial Narrow" w:hAnsi="Arial Narrow"/>
                                <w:b/>
                              </w:rPr>
                              <w:t>Registration closes September 5, 2023</w:t>
                            </w:r>
                          </w:p>
                          <w:p w14:paraId="6DFAB3C2" w14:textId="77777777" w:rsidR="00EA34D6" w:rsidRDefault="00EA34D6" w:rsidP="00AF79AB">
                            <w:pPr>
                              <w:pStyle w:val="BodyText"/>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051C2" id="_x0000_t202" coordsize="21600,21600" o:spt="202" path="m,l,21600r21600,l21600,xe">
                <v:stroke joinstyle="miter"/>
                <v:path gradientshapeok="t" o:connecttype="rect"/>
              </v:shapetype>
              <v:shape id="Text Box 78" o:spid="_x0000_s1029" type="#_x0000_t202" style="position:absolute;left:0;text-align:left;margin-left:532.45pt;margin-top:47.1pt;width:450.35pt;height:54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" filled="f" stroked="f" strokecolor="#c9f" strokeweight="1.5pt">
                <v:textbox>
                  <w:txbxContent>
                    <w:p w14:paraId="7BAF3241" w14:textId="1C5BAB69" w:rsidR="005A0E1B" w:rsidRPr="005A0E1B" w:rsidRDefault="00EA34D6" w:rsidP="005A0E1B">
                      <w:pPr>
                        <w:pStyle w:val="Heading2"/>
                        <w:rPr>
                          <w:rFonts w:ascii="Arial Narrow" w:hAnsi="Arial Narrow"/>
                          <w:u w:val="single"/>
                        </w:rPr>
                      </w:pPr>
                      <w:r w:rsidRPr="00DE2E8E">
                        <w:rPr>
                          <w:rFonts w:ascii="Arial Narrow" w:hAnsi="Arial Narrow"/>
                          <w:u w:val="single"/>
                        </w:rPr>
                        <w:t>Registratio</w:t>
                      </w:r>
                      <w:r w:rsidR="005A0E1B">
                        <w:rPr>
                          <w:rFonts w:ascii="Arial Narrow" w:hAnsi="Arial Narrow"/>
                          <w:u w:val="single"/>
                        </w:rPr>
                        <w:t>n</w:t>
                      </w:r>
                    </w:p>
                    <w:p w14:paraId="1F17F7EE" w14:textId="376B7BA6" w:rsidR="00EA34D6" w:rsidRPr="00207AD9" w:rsidRDefault="00EA34D6" w:rsidP="00DE2E8E">
                      <w:pPr>
                        <w:rPr>
                          <w:rFonts w:ascii="Arial Narrow" w:hAnsi="Arial Narrow"/>
                          <w:b/>
                        </w:rPr>
                      </w:pPr>
                      <w:r w:rsidRPr="00207AD9">
                        <w:rPr>
                          <w:rFonts w:ascii="Arial Narrow" w:hAnsi="Arial Narrow"/>
                          <w:b/>
                        </w:rPr>
                        <w:t>Please print clearly</w:t>
                      </w:r>
                    </w:p>
                    <w:p w14:paraId="758F38DA" w14:textId="77777777" w:rsidR="00EA34D6" w:rsidRDefault="00EA34D6" w:rsidP="00AF79AB">
                      <w:pPr>
                        <w:pStyle w:val="BodyText"/>
                        <w:spacing w:after="0" w:line="240" w:lineRule="auto"/>
                        <w:rPr>
                          <w:rFonts w:ascii="Arial Narrow" w:hAnsi="Arial Narrow"/>
                        </w:rPr>
                      </w:pPr>
                    </w:p>
                    <w:p w14:paraId="128509C5" w14:textId="77777777" w:rsidR="00EA34D6" w:rsidRDefault="00EA34D6" w:rsidP="00AF79AB">
                      <w:pPr>
                        <w:pStyle w:val="BodyText"/>
                        <w:spacing w:after="0" w:line="240" w:lineRule="auto"/>
                        <w:rPr>
                          <w:rFonts w:ascii="Arial Narrow" w:hAnsi="Arial Narrow"/>
                        </w:rPr>
                      </w:pPr>
                    </w:p>
                    <w:p w14:paraId="14D486BD" w14:textId="7B50BE8D" w:rsidR="004C2C0E" w:rsidRDefault="005A0E1B" w:rsidP="00AF79AB">
                      <w:pPr>
                        <w:pStyle w:val="BodyText"/>
                        <w:spacing w:after="0" w:line="240" w:lineRule="auto"/>
                        <w:rPr>
                          <w:rFonts w:ascii="Arial Narrow" w:hAnsi="Arial Narrow"/>
                        </w:rPr>
                      </w:pPr>
                      <w:r>
                        <w:rPr>
                          <w:rFonts w:ascii="Arial Narrow" w:hAnsi="Arial Narrow"/>
                        </w:rPr>
                        <w:t xml:space="preserve">Conference cost = </w:t>
                      </w:r>
                      <w:r w:rsidR="004C2C0E">
                        <w:rPr>
                          <w:rFonts w:ascii="Arial Narrow" w:hAnsi="Arial Narrow"/>
                        </w:rPr>
                        <w:t>$</w:t>
                      </w:r>
                      <w:r w:rsidR="004C2C0E" w:rsidRPr="004C2C0E">
                        <w:rPr>
                          <w:rFonts w:ascii="Arial Narrow" w:hAnsi="Arial Narrow"/>
                          <w:b/>
                        </w:rPr>
                        <w:t>145.00</w:t>
                      </w:r>
                    </w:p>
                    <w:p w14:paraId="3841AEAB" w14:textId="77777777" w:rsidR="004C2C0E" w:rsidRPr="00A955DB" w:rsidRDefault="004C2C0E" w:rsidP="00AF79AB">
                      <w:pPr>
                        <w:pStyle w:val="BodyText"/>
                        <w:spacing w:after="0" w:line="240" w:lineRule="auto"/>
                        <w:rPr>
                          <w:rFonts w:ascii="Arial Narrow" w:hAnsi="Arial Narrow"/>
                        </w:rPr>
                      </w:pPr>
                    </w:p>
                    <w:p w14:paraId="4AD69DD4" w14:textId="1130B7A4" w:rsidR="00EA34D6" w:rsidRPr="00A955DB" w:rsidRDefault="00EA34D6" w:rsidP="00AF79AB">
                      <w:pPr>
                        <w:pStyle w:val="BodyText"/>
                        <w:rPr>
                          <w:rFonts w:ascii="Arial Narrow" w:hAnsi="Arial Narrow"/>
                        </w:rPr>
                      </w:pPr>
                      <w:r w:rsidRPr="00A955DB">
                        <w:rPr>
                          <w:rFonts w:ascii="Arial Narrow" w:hAnsi="Arial Narrow"/>
                        </w:rPr>
                        <w:t>Name _____________</w:t>
                      </w:r>
                      <w:r w:rsidR="005A0E1B">
                        <w:rPr>
                          <w:rFonts w:ascii="Arial Narrow" w:hAnsi="Arial Narrow"/>
                        </w:rPr>
                        <w:t>_________________________</w:t>
                      </w:r>
                      <w:r w:rsidRPr="00A955DB">
                        <w:rPr>
                          <w:rFonts w:ascii="Arial Narrow" w:hAnsi="Arial Narrow"/>
                        </w:rPr>
                        <w:t>_</w:t>
                      </w:r>
                      <w:r w:rsidR="00A23B12">
                        <w:rPr>
                          <w:rFonts w:ascii="Arial Narrow" w:hAnsi="Arial Narrow"/>
                        </w:rPr>
                        <w:t>_________________</w:t>
                      </w:r>
                      <w:r w:rsidRPr="00A955DB">
                        <w:rPr>
                          <w:rFonts w:ascii="Arial Narrow" w:hAnsi="Arial Narrow"/>
                        </w:rPr>
                        <w:t>____________</w:t>
                      </w:r>
                    </w:p>
                    <w:p w14:paraId="7047397B" w14:textId="1954995D" w:rsidR="00EA34D6" w:rsidRPr="00A955DB" w:rsidRDefault="00EA34D6" w:rsidP="00AF79AB">
                      <w:pPr>
                        <w:pStyle w:val="BodyText"/>
                        <w:rPr>
                          <w:rFonts w:ascii="Arial Narrow" w:hAnsi="Arial Narrow"/>
                        </w:rPr>
                      </w:pPr>
                      <w:r w:rsidRPr="00A955DB">
                        <w:rPr>
                          <w:rFonts w:ascii="Arial Narrow" w:hAnsi="Arial Narrow"/>
                        </w:rPr>
                        <w:t>Address __________</w:t>
                      </w:r>
                      <w:r w:rsidR="005A0E1B">
                        <w:rPr>
                          <w:rFonts w:ascii="Arial Narrow" w:hAnsi="Arial Narrow"/>
                        </w:rPr>
                        <w:t>_________________________</w:t>
                      </w:r>
                      <w:r w:rsidRPr="00A955DB">
                        <w:rPr>
                          <w:rFonts w:ascii="Arial Narrow" w:hAnsi="Arial Narrow"/>
                        </w:rPr>
                        <w:t>_</w:t>
                      </w:r>
                      <w:r w:rsidR="00A23B12">
                        <w:rPr>
                          <w:rFonts w:ascii="Arial Narrow" w:hAnsi="Arial Narrow"/>
                        </w:rPr>
                        <w:t>_________________</w:t>
                      </w:r>
                      <w:r w:rsidRPr="00A955DB">
                        <w:rPr>
                          <w:rFonts w:ascii="Arial Narrow" w:hAnsi="Arial Narrow"/>
                        </w:rPr>
                        <w:t>_____________</w:t>
                      </w:r>
                    </w:p>
                    <w:p w14:paraId="77750A55" w14:textId="592DB30A" w:rsidR="00EA34D6" w:rsidRPr="00A955DB" w:rsidRDefault="00EA34D6" w:rsidP="00AF79AB">
                      <w:pPr>
                        <w:pStyle w:val="BodyText"/>
                        <w:rPr>
                          <w:rFonts w:ascii="Arial Narrow" w:hAnsi="Arial Narrow"/>
                        </w:rPr>
                      </w:pPr>
                      <w:r w:rsidRPr="00A955DB">
                        <w:rPr>
                          <w:rFonts w:ascii="Arial Narrow" w:hAnsi="Arial Narrow"/>
                        </w:rPr>
                        <w:t>Phone # _____</w:t>
                      </w:r>
                      <w:r w:rsidR="005A0E1B">
                        <w:rPr>
                          <w:rFonts w:ascii="Arial Narrow" w:hAnsi="Arial Narrow"/>
                        </w:rPr>
                        <w:t>_____________</w:t>
                      </w:r>
                      <w:r w:rsidR="00A23B12">
                        <w:rPr>
                          <w:rFonts w:ascii="Arial Narrow" w:hAnsi="Arial Narrow"/>
                        </w:rPr>
                        <w:t>_________________</w:t>
                      </w:r>
                      <w:r w:rsidR="005A0E1B">
                        <w:rPr>
                          <w:rFonts w:ascii="Arial Narrow" w:hAnsi="Arial Narrow"/>
                        </w:rPr>
                        <w:t>____________</w:t>
                      </w:r>
                      <w:r w:rsidRPr="00A955DB">
                        <w:rPr>
                          <w:rFonts w:ascii="Arial Narrow" w:hAnsi="Arial Narrow"/>
                        </w:rPr>
                        <w:t>___________________</w:t>
                      </w:r>
                    </w:p>
                    <w:p w14:paraId="601A5963" w14:textId="6CDE3566" w:rsidR="00EA34D6" w:rsidRPr="00A955DB" w:rsidRDefault="00EA34D6" w:rsidP="00AF79AB">
                      <w:pPr>
                        <w:pStyle w:val="BodyText"/>
                        <w:rPr>
                          <w:rFonts w:ascii="Arial Narrow" w:hAnsi="Arial Narrow"/>
                        </w:rPr>
                      </w:pPr>
                      <w:r w:rsidRPr="00A955DB">
                        <w:rPr>
                          <w:rFonts w:ascii="Arial Narrow" w:hAnsi="Arial Narrow"/>
                        </w:rPr>
                        <w:t>Email _______</w:t>
                      </w:r>
                      <w:r w:rsidR="005A0E1B">
                        <w:rPr>
                          <w:rFonts w:ascii="Arial Narrow" w:hAnsi="Arial Narrow"/>
                        </w:rPr>
                        <w:t>__________________________</w:t>
                      </w:r>
                      <w:r w:rsidR="00A23B12">
                        <w:rPr>
                          <w:rFonts w:ascii="Arial Narrow" w:hAnsi="Arial Narrow"/>
                        </w:rPr>
                        <w:t>________________</w:t>
                      </w:r>
                      <w:r w:rsidRPr="00A955DB">
                        <w:rPr>
                          <w:rFonts w:ascii="Arial Narrow" w:hAnsi="Arial Narrow"/>
                        </w:rPr>
                        <w:t>___________________</w:t>
                      </w:r>
                    </w:p>
                    <w:p w14:paraId="6DE40434" w14:textId="77777777" w:rsidR="00EA34D6" w:rsidRPr="005A0E1B" w:rsidRDefault="00EA34D6" w:rsidP="00AF79AB">
                      <w:pPr>
                        <w:pStyle w:val="BodyText"/>
                        <w:rPr>
                          <w:rFonts w:ascii="Arial Narrow" w:hAnsi="Arial Narrow"/>
                          <w:b/>
                          <w:bCs/>
                        </w:rPr>
                      </w:pPr>
                      <w:r w:rsidRPr="005A0E1B">
                        <w:rPr>
                          <w:rFonts w:ascii="Arial Narrow" w:hAnsi="Arial Narrow"/>
                          <w:b/>
                          <w:bCs/>
                        </w:rPr>
                        <w:t>PAYMENT METHOD (Please check one)</w:t>
                      </w:r>
                    </w:p>
                    <w:p w14:paraId="559F397F" w14:textId="69DB05DD" w:rsidR="003A0038" w:rsidRDefault="003A0038" w:rsidP="00AF79AB">
                      <w:pPr>
                        <w:pStyle w:val="BodyText"/>
                      </w:pPr>
                      <w:r>
                        <w:rPr>
                          <w:rFonts w:ascii="Arial Narrow" w:hAnsi="Arial Narrow"/>
                        </w:rPr>
                        <w:sym w:font="Wingdings" w:char="F06F"/>
                      </w:r>
                      <w:r>
                        <w:rPr>
                          <w:rFonts w:ascii="Arial Narrow" w:hAnsi="Arial Narrow"/>
                        </w:rPr>
                        <w:t xml:space="preserve">  </w:t>
                      </w:r>
                      <w:r w:rsidRPr="00A955DB">
                        <w:rPr>
                          <w:rFonts w:ascii="Arial Narrow" w:hAnsi="Arial Narrow"/>
                        </w:rPr>
                        <w:t>Credit Card</w:t>
                      </w:r>
                      <w:r w:rsidR="005E372E">
                        <w:rPr>
                          <w:rFonts w:ascii="Arial Narrow" w:hAnsi="Arial Narrow"/>
                        </w:rPr>
                        <w:t xml:space="preserve"> (link below)</w:t>
                      </w:r>
                    </w:p>
                    <w:p w14:paraId="5F82258A" w14:textId="39C7A600" w:rsidR="00EA34D6" w:rsidRPr="00A955DB" w:rsidRDefault="000C1CFD" w:rsidP="00AF79AB">
                      <w:pPr>
                        <w:pStyle w:val="BodyText"/>
                        <w:rPr>
                          <w:rFonts w:ascii="Arial Narrow" w:hAnsi="Arial Narrow"/>
                        </w:rPr>
                      </w:pPr>
                      <w:hyperlink r:id="rId14" w:history="1">
                        <w:r w:rsidR="003A0038">
                          <w:rPr>
                            <w:rStyle w:val="Hyperlink"/>
                            <w:color w:val="0000FF"/>
                          </w:rPr>
                          <w:t>Events - Queen's University (queensu.ca)</w:t>
                        </w:r>
                      </w:hyperlink>
                      <w:r w:rsidR="00EA34D6">
                        <w:rPr>
                          <w:rFonts w:ascii="Arial Narrow" w:hAnsi="Arial Narrow"/>
                        </w:rPr>
                        <w:t xml:space="preserve">   </w:t>
                      </w:r>
                    </w:p>
                    <w:p w14:paraId="586F42BB" w14:textId="77777777" w:rsidR="00EA34D6" w:rsidRDefault="00EA34D6" w:rsidP="00A955DB">
                      <w:pPr>
                        <w:pStyle w:val="BodyText"/>
                        <w:spacing w:after="0"/>
                        <w:rPr>
                          <w:rFonts w:ascii="Arial Narrow" w:hAnsi="Arial Narrow"/>
                        </w:rPr>
                      </w:pPr>
                    </w:p>
                    <w:p w14:paraId="38F20B10" w14:textId="77777777" w:rsidR="00A23B12" w:rsidRDefault="00A23B12" w:rsidP="00A955DB">
                      <w:pPr>
                        <w:pStyle w:val="BodyText"/>
                        <w:spacing w:after="0"/>
                        <w:rPr>
                          <w:rFonts w:ascii="Arial Narrow" w:hAnsi="Arial Narrow"/>
                        </w:rPr>
                      </w:pPr>
                    </w:p>
                    <w:p w14:paraId="3F5FEBE8" w14:textId="77777777" w:rsidR="00EA34D6" w:rsidRDefault="00EA34D6" w:rsidP="00A747EA">
                      <w:pPr>
                        <w:pStyle w:val="BodyText"/>
                        <w:spacing w:after="0" w:line="240" w:lineRule="auto"/>
                        <w:rPr>
                          <w:rFonts w:ascii="Arial Narrow" w:hAnsi="Arial Narrow"/>
                        </w:rPr>
                      </w:pPr>
                      <w:r>
                        <w:rPr>
                          <w:rFonts w:ascii="Arial Narrow" w:hAnsi="Arial Narrow"/>
                        </w:rPr>
                        <w:sym w:font="Wingdings" w:char="F06F"/>
                      </w:r>
                      <w:r>
                        <w:rPr>
                          <w:rFonts w:ascii="Arial Narrow" w:hAnsi="Arial Narrow"/>
                        </w:rPr>
                        <w:t xml:space="preserve">   Queen’s Research Acct </w:t>
                      </w:r>
                    </w:p>
                    <w:p w14:paraId="7A151D5B" w14:textId="77777777" w:rsidR="005A0E1B" w:rsidRDefault="005A0E1B" w:rsidP="00A747EA">
                      <w:pPr>
                        <w:pStyle w:val="BodyText"/>
                        <w:spacing w:after="0" w:line="240" w:lineRule="auto"/>
                        <w:rPr>
                          <w:rFonts w:ascii="Arial Narrow" w:hAnsi="Arial Narrow"/>
                        </w:rPr>
                      </w:pPr>
                    </w:p>
                    <w:p w14:paraId="5DE9F34E" w14:textId="347F9F6F" w:rsidR="00EA34D6" w:rsidRDefault="00EA34D6" w:rsidP="00A955DB">
                      <w:pPr>
                        <w:pStyle w:val="BodyText"/>
                        <w:spacing w:after="0"/>
                        <w:rPr>
                          <w:rFonts w:ascii="Arial Narrow" w:hAnsi="Arial Narrow"/>
                        </w:rPr>
                      </w:pPr>
                      <w:r>
                        <w:rPr>
                          <w:rFonts w:ascii="Arial Narrow" w:hAnsi="Arial Narrow"/>
                        </w:rPr>
                        <w:t>Fund:  ___________</w:t>
                      </w:r>
                      <w:r w:rsidR="005A0E1B">
                        <w:rPr>
                          <w:rFonts w:ascii="Arial Narrow" w:hAnsi="Arial Narrow"/>
                        </w:rPr>
                        <w:t>_____________________________</w:t>
                      </w:r>
                      <w:r>
                        <w:rPr>
                          <w:rFonts w:ascii="Arial Narrow" w:hAnsi="Arial Narrow"/>
                        </w:rPr>
                        <w:t>____</w:t>
                      </w:r>
                    </w:p>
                    <w:p w14:paraId="5984FD89" w14:textId="2A309C13" w:rsidR="00EA34D6" w:rsidRDefault="00EA34D6" w:rsidP="00A955DB">
                      <w:pPr>
                        <w:pStyle w:val="BodyText"/>
                        <w:spacing w:after="0"/>
                        <w:rPr>
                          <w:rFonts w:ascii="Arial Narrow" w:hAnsi="Arial Narrow"/>
                        </w:rPr>
                      </w:pPr>
                      <w:r>
                        <w:rPr>
                          <w:rFonts w:ascii="Arial Narrow" w:hAnsi="Arial Narrow"/>
                        </w:rPr>
                        <w:t>Dept:  _____</w:t>
                      </w:r>
                      <w:r w:rsidR="005A0E1B">
                        <w:rPr>
                          <w:rFonts w:ascii="Arial Narrow" w:hAnsi="Arial Narrow"/>
                        </w:rPr>
                        <w:t>____________________________</w:t>
                      </w:r>
                      <w:r>
                        <w:rPr>
                          <w:rFonts w:ascii="Arial Narrow" w:hAnsi="Arial Narrow"/>
                        </w:rPr>
                        <w:t>__</w:t>
                      </w:r>
                      <w:r w:rsidR="005A0E1B">
                        <w:rPr>
                          <w:rFonts w:ascii="Arial Narrow" w:hAnsi="Arial Narrow"/>
                        </w:rPr>
                        <w:t>_</w:t>
                      </w:r>
                      <w:r>
                        <w:rPr>
                          <w:rFonts w:ascii="Arial Narrow" w:hAnsi="Arial Narrow"/>
                        </w:rPr>
                        <w:t>________</w:t>
                      </w:r>
                    </w:p>
                    <w:p w14:paraId="5DFF5ACB" w14:textId="251206B5" w:rsidR="00EA34D6" w:rsidRDefault="00E36921" w:rsidP="00A955DB">
                      <w:pPr>
                        <w:pStyle w:val="BodyText"/>
                        <w:spacing w:after="0"/>
                        <w:rPr>
                          <w:rFonts w:ascii="Arial Narrow" w:hAnsi="Arial Narrow"/>
                        </w:rPr>
                      </w:pPr>
                      <w:r>
                        <w:rPr>
                          <w:rFonts w:ascii="Arial Narrow" w:hAnsi="Arial Narrow"/>
                        </w:rPr>
                        <w:t>Project</w:t>
                      </w:r>
                      <w:r w:rsidR="00EA34D6">
                        <w:rPr>
                          <w:rFonts w:ascii="Arial Narrow" w:hAnsi="Arial Narrow"/>
                        </w:rPr>
                        <w:t>:  ____</w:t>
                      </w:r>
                      <w:r w:rsidR="005A0E1B">
                        <w:rPr>
                          <w:rFonts w:ascii="Arial Narrow" w:hAnsi="Arial Narrow"/>
                        </w:rPr>
                        <w:t>____________________________</w:t>
                      </w:r>
                      <w:r w:rsidR="00EA34D6">
                        <w:rPr>
                          <w:rFonts w:ascii="Arial Narrow" w:hAnsi="Arial Narrow"/>
                        </w:rPr>
                        <w:t>_________</w:t>
                      </w:r>
                    </w:p>
                    <w:p w14:paraId="284AF869" w14:textId="77777777" w:rsidR="00EA34D6" w:rsidRPr="00A955DB" w:rsidRDefault="00EA34D6" w:rsidP="00A955DB">
                      <w:pPr>
                        <w:pStyle w:val="BodyText"/>
                        <w:spacing w:after="0"/>
                        <w:rPr>
                          <w:rFonts w:ascii="Arial Narrow" w:hAnsi="Arial Narrow"/>
                        </w:rPr>
                      </w:pPr>
                    </w:p>
                    <w:p w14:paraId="3354510B" w14:textId="77777777" w:rsidR="005A0E1B" w:rsidRDefault="005A0E1B" w:rsidP="00AF79AB">
                      <w:pPr>
                        <w:pStyle w:val="BodyText"/>
                        <w:rPr>
                          <w:rFonts w:ascii="Arial Narrow" w:hAnsi="Arial Narrow"/>
                        </w:rPr>
                      </w:pPr>
                      <w:bookmarkStart w:id="1" w:name="_GoBack"/>
                      <w:bookmarkEnd w:id="1"/>
                    </w:p>
                    <w:p w14:paraId="5F28A5BD" w14:textId="24032E6E" w:rsidR="00EA34D6" w:rsidRDefault="00EA34D6" w:rsidP="00AF79AB">
                      <w:pPr>
                        <w:pStyle w:val="BodyText"/>
                        <w:rPr>
                          <w:rFonts w:ascii="Arial Narrow" w:hAnsi="Arial Narrow"/>
                        </w:rPr>
                      </w:pPr>
                      <w:r w:rsidRPr="00A955DB">
                        <w:rPr>
                          <w:rFonts w:ascii="Arial Narrow" w:hAnsi="Arial Narrow"/>
                        </w:rPr>
                        <w:t>Signature: _____________</w:t>
                      </w:r>
                      <w:r w:rsidR="005A0E1B">
                        <w:rPr>
                          <w:rFonts w:ascii="Arial Narrow" w:hAnsi="Arial Narrow"/>
                        </w:rPr>
                        <w:t>_______________________</w:t>
                      </w:r>
                      <w:r w:rsidRPr="00A955DB">
                        <w:rPr>
                          <w:rFonts w:ascii="Arial Narrow" w:hAnsi="Arial Narrow"/>
                        </w:rPr>
                        <w:t>_____________</w:t>
                      </w:r>
                    </w:p>
                    <w:p w14:paraId="356B3C72" w14:textId="77777777" w:rsidR="00EA34D6" w:rsidRPr="002F7CDE" w:rsidRDefault="004C2C0E" w:rsidP="002F7CDE">
                      <w:pPr>
                        <w:pStyle w:val="BodyText"/>
                        <w:jc w:val="center"/>
                        <w:rPr>
                          <w:rFonts w:ascii="Arial Narrow" w:hAnsi="Arial Narrow"/>
                          <w:b/>
                        </w:rPr>
                      </w:pPr>
                      <w:r>
                        <w:rPr>
                          <w:rFonts w:ascii="Arial Narrow" w:hAnsi="Arial Narrow"/>
                          <w:b/>
                        </w:rPr>
                        <w:t>Registration closes September 5, 2023</w:t>
                      </w:r>
                    </w:p>
                    <w:p w14:paraId="6DFAB3C2" w14:textId="77777777" w:rsidR="00EA34D6" w:rsidRDefault="00EA34D6" w:rsidP="00AF79AB">
                      <w:pPr>
                        <w:pStyle w:val="BodyText"/>
                        <w:rPr>
                          <w:rFonts w:ascii="Arial Narrow" w:hAnsi="Arial Narrow"/>
                        </w:rPr>
                      </w:pPr>
                    </w:p>
                  </w:txbxContent>
                </v:textbox>
                <w10:wrap anchorx="page" anchory="page"/>
              </v:shape>
            </w:pict>
          </mc:Fallback>
        </mc:AlternateContent>
      </w:r>
      <w:ins w:id="1" w:author="Dianne Groll" w:date="2023-07-13T14:46:00Z">
        <w:r w:rsidRPr="005A0E1B">
          <w:rPr>
            <w:b/>
            <w:noProof/>
            <w:sz w:val="32"/>
            <w:szCs w:val="32"/>
            <w:u w:val="single"/>
          </w:rPr>
          <mc:AlternateContent>
            <mc:Choice Requires="wps">
              <w:drawing>
                <wp:anchor distT="0" distB="0" distL="114300" distR="114300" simplePos="0" relativeHeight="251674112" behindDoc="0" locked="0" layoutInCell="1" allowOverlap="1" wp14:anchorId="1B83B6E3" wp14:editId="210D3D6F">
                  <wp:simplePos x="0" y="0"/>
                  <wp:positionH relativeFrom="page">
                    <wp:posOffset>293511</wp:posOffset>
                  </wp:positionH>
                  <wp:positionV relativeFrom="page">
                    <wp:posOffset>372533</wp:posOffset>
                  </wp:positionV>
                  <wp:extent cx="2585156" cy="7292623"/>
                  <wp:effectExtent l="0" t="0" r="0" b="0"/>
                  <wp:wrapNone/>
                  <wp:docPr id="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156" cy="72926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14:paraId="7D046997" w14:textId="6205B1E0" w:rsidR="005A0E1B" w:rsidRDefault="005A0E1B" w:rsidP="005A0E1B">
                              <w:pPr>
                                <w:pStyle w:val="BodyText"/>
                                <w:rPr>
                                  <w:rFonts w:ascii="Arial Narrow" w:hAnsi="Arial Narrow"/>
                                  <w:lang w:val="en-CA"/>
                                </w:rPr>
                              </w:pPr>
                            </w:p>
                            <w:p w14:paraId="73EFEFFA" w14:textId="77777777" w:rsidR="005A0E1B" w:rsidRPr="005A0E1B" w:rsidRDefault="005A0E1B" w:rsidP="005A0E1B">
                              <w:pPr>
                                <w:pStyle w:val="BodyText"/>
                                <w:jc w:val="center"/>
                                <w:rPr>
                                  <w:rFonts w:ascii="Arial Narrow" w:hAnsi="Arial Narrow"/>
                                  <w:b/>
                                  <w:sz w:val="40"/>
                                  <w:szCs w:val="40"/>
                                  <w:u w:val="single"/>
                                </w:rPr>
                              </w:pPr>
                              <w:r w:rsidRPr="005A0E1B">
                                <w:rPr>
                                  <w:rFonts w:ascii="Arial Narrow" w:hAnsi="Arial Narrow"/>
                                  <w:b/>
                                  <w:sz w:val="40"/>
                                  <w:szCs w:val="40"/>
                                  <w:u w:val="single"/>
                                </w:rPr>
                                <w:t>Keynote Speaker</w:t>
                              </w:r>
                            </w:p>
                            <w:p w14:paraId="56D6497F" w14:textId="77777777" w:rsidR="005A0E1B" w:rsidRDefault="005A0E1B" w:rsidP="005A0E1B">
                              <w:pPr>
                                <w:jc w:val="both"/>
                                <w:rPr>
                                  <w:rFonts w:ascii="Arial Narrow" w:hAnsi="Arial Narrow"/>
                                  <w:b/>
                                  <w:lang w:val="en-GB"/>
                                </w:rPr>
                              </w:pPr>
                              <w:r>
                                <w:rPr>
                                  <w:rFonts w:ascii="Arial Narrow" w:hAnsi="Arial Narrow"/>
                                  <w:b/>
                                  <w:lang w:val="en-GB"/>
                                </w:rPr>
                                <w:t>Dr Peter Selby</w:t>
                              </w:r>
                            </w:p>
                            <w:p w14:paraId="75CE7AC1" w14:textId="77777777" w:rsidR="005A0E1B" w:rsidRDefault="005A0E1B" w:rsidP="005A0E1B">
                              <w:pPr>
                                <w:jc w:val="both"/>
                                <w:rPr>
                                  <w:rFonts w:ascii="Arial Narrow" w:hAnsi="Arial Narrow"/>
                                  <w:b/>
                                  <w:lang w:val="en-GB"/>
                                </w:rPr>
                              </w:pPr>
                            </w:p>
                            <w:p w14:paraId="4C9D0785" w14:textId="54DDE372" w:rsidR="005A0E1B" w:rsidRPr="005A0E1B" w:rsidRDefault="005A0E1B" w:rsidP="005A0E1B">
                              <w:pPr>
                                <w:pStyle w:val="BodyText"/>
                                <w:spacing w:after="0" w:line="240" w:lineRule="auto"/>
                                <w:rPr>
                                  <w:rFonts w:ascii="Arial" w:hAnsi="Arial"/>
                                  <w:color w:val="000000"/>
                                  <w:sz w:val="24"/>
                                  <w:szCs w:val="24"/>
                                </w:rPr>
                              </w:pPr>
                              <w:r w:rsidRPr="005A0E1B">
                                <w:rPr>
                                  <w:rFonts w:ascii="Arial" w:hAnsi="Arial"/>
                                  <w:sz w:val="24"/>
                                  <w:szCs w:val="24"/>
                                </w:rPr>
                                <w:t xml:space="preserve">Dr. Peter Selby is a Senior Scientist and Senior Medical Consultant at the Centre for Addiction and Mental Health (CAMH). He is the Vice-Chair, Research and Giblon Professor in Family Medicine Research, a University Named Professorship at the University of Toronto.  His research focuses on innovative methods to understand and treat addictive behaviours and their comorbidities. He uses technology to combine clinical medicine and public health methods to scale up and test health interventions.  His cohort of &gt;360,000 treated smokers in Ontario is an example of this.  </w:t>
                              </w:r>
                              <w:r w:rsidRPr="005A0E1B">
                                <w:rPr>
                                  <w:rFonts w:ascii="Arial" w:hAnsi="Arial"/>
                                  <w:sz w:val="24"/>
                                  <w:szCs w:val="24"/>
                                  <w:lang w:val="en-CA"/>
                                </w:rPr>
                                <w:t xml:space="preserve">He has received grant funding totaling over 100 million dollars from CIHR, NIH, and Ministry of Health and has published &gt;200 peer reviewed publications.  </w:t>
                              </w:r>
                              <w:r w:rsidRPr="005A0E1B">
                                <w:rPr>
                                  <w:rFonts w:ascii="Arial" w:hAnsi="Arial"/>
                                  <w:sz w:val="24"/>
                                  <w:szCs w:val="24"/>
                                </w:rPr>
                                <w:t>His most recent programme of research utilizes a Learning Health Systems approach to investigate how technology equitable collaborative care can enhance the delivery of evidence-based interventions to the patient while providing a more satisfying experience of care for patients and providers across systems</w:t>
                              </w:r>
                              <w:r w:rsidR="00A23B12">
                                <w:rPr>
                                  <w:rFonts w:ascii="Arial" w:hAnsi="Arial"/>
                                  <w:sz w:val="24"/>
                                  <w:szCs w:val="24"/>
                                </w:rPr>
                                <w:t>.</w:t>
                              </w:r>
                            </w:p>
                            <w:p w14:paraId="3F3645AB" w14:textId="77777777" w:rsidR="005A0E1B" w:rsidRPr="005A0E1B" w:rsidRDefault="005A0E1B" w:rsidP="005A0E1B">
                              <w:pPr>
                                <w:pStyle w:val="BodyText"/>
                                <w:rPr>
                                  <w:rFonts w:ascii="Arial" w:hAnsi="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B6E3" id="_x0000_s1030" type="#_x0000_t202" style="position:absolute;left:0;text-align:left;margin-left:23.1pt;margin-top:29.35pt;width:203.55pt;height:574.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" filled="f" stroked="f" strokecolor="#c9f" strokeweight="1.5pt">
                  <v:textbox>
                    <w:txbxContent>
                      <w:p w14:paraId="7D046997" w14:textId="6205B1E0" w:rsidR="005A0E1B" w:rsidRDefault="005A0E1B" w:rsidP="005A0E1B">
                        <w:pPr>
                          <w:pStyle w:val="BodyText"/>
                          <w:rPr>
                            <w:rFonts w:ascii="Arial Narrow" w:hAnsi="Arial Narrow"/>
                            <w:lang w:val="en-CA"/>
                          </w:rPr>
                        </w:pPr>
                      </w:p>
                      <w:p w14:paraId="73EFEFFA" w14:textId="77777777" w:rsidR="005A0E1B" w:rsidRPr="005A0E1B" w:rsidRDefault="005A0E1B" w:rsidP="005A0E1B">
                        <w:pPr>
                          <w:pStyle w:val="BodyText"/>
                          <w:jc w:val="center"/>
                          <w:rPr>
                            <w:rFonts w:ascii="Arial Narrow" w:hAnsi="Arial Narrow"/>
                            <w:b/>
                            <w:sz w:val="40"/>
                            <w:szCs w:val="40"/>
                            <w:u w:val="single"/>
                          </w:rPr>
                        </w:pPr>
                        <w:r w:rsidRPr="005A0E1B">
                          <w:rPr>
                            <w:rFonts w:ascii="Arial Narrow" w:hAnsi="Arial Narrow"/>
                            <w:b/>
                            <w:sz w:val="40"/>
                            <w:szCs w:val="40"/>
                            <w:u w:val="single"/>
                          </w:rPr>
                          <w:t>Keynote Speaker</w:t>
                        </w:r>
                      </w:p>
                      <w:p w14:paraId="56D6497F" w14:textId="77777777" w:rsidR="005A0E1B" w:rsidRDefault="005A0E1B" w:rsidP="005A0E1B">
                        <w:pPr>
                          <w:jc w:val="both"/>
                          <w:rPr>
                            <w:rFonts w:ascii="Arial Narrow" w:hAnsi="Arial Narrow"/>
                            <w:b/>
                            <w:lang w:val="en-GB"/>
                          </w:rPr>
                        </w:pPr>
                        <w:r>
                          <w:rPr>
                            <w:rFonts w:ascii="Arial Narrow" w:hAnsi="Arial Narrow"/>
                            <w:b/>
                            <w:lang w:val="en-GB"/>
                          </w:rPr>
                          <w:t>Dr Peter Selby</w:t>
                        </w:r>
                      </w:p>
                      <w:p w14:paraId="75CE7AC1" w14:textId="77777777" w:rsidR="005A0E1B" w:rsidRDefault="005A0E1B" w:rsidP="005A0E1B">
                        <w:pPr>
                          <w:jc w:val="both"/>
                          <w:rPr>
                            <w:rFonts w:ascii="Arial Narrow" w:hAnsi="Arial Narrow"/>
                            <w:b/>
                            <w:lang w:val="en-GB"/>
                          </w:rPr>
                        </w:pPr>
                      </w:p>
                      <w:p w14:paraId="4C9D0785" w14:textId="54DDE372" w:rsidR="005A0E1B" w:rsidRPr="005A0E1B" w:rsidRDefault="005A0E1B" w:rsidP="005A0E1B">
                        <w:pPr>
                          <w:pStyle w:val="BodyText"/>
                          <w:spacing w:after="0" w:line="240" w:lineRule="auto"/>
                          <w:rPr>
                            <w:rFonts w:ascii="Arial" w:hAnsi="Arial"/>
                            <w:color w:val="000000"/>
                            <w:sz w:val="24"/>
                            <w:szCs w:val="24"/>
                          </w:rPr>
                        </w:pPr>
                        <w:r w:rsidRPr="005A0E1B">
                          <w:rPr>
                            <w:rFonts w:ascii="Arial" w:hAnsi="Arial"/>
                            <w:sz w:val="24"/>
                            <w:szCs w:val="24"/>
                          </w:rPr>
                          <w:t xml:space="preserve">Dr. Peter Selby is a Senior Scientist and Senior Medical Consultant at the Centre for Addiction and Mental Health (CAMH). He is the Vice-Chair, Research and Giblon Professor in Family Medicine Research, a University Named Professorship at the University of Toronto.  His research focuses on innovative methods to understand and treat addictive behaviours and their comorbidities. He uses technology to combine clinical medicine and public health methods to scale up and test health interventions.  His cohort of &gt;360,000 treated smokers in Ontario is an example of this.  </w:t>
                        </w:r>
                        <w:r w:rsidRPr="005A0E1B">
                          <w:rPr>
                            <w:rFonts w:ascii="Arial" w:hAnsi="Arial"/>
                            <w:sz w:val="24"/>
                            <w:szCs w:val="24"/>
                            <w:lang w:val="en-CA"/>
                          </w:rPr>
                          <w:t xml:space="preserve">He has received grant funding totaling over 100 million dollars from CIHR, NIH, and Ministry of Health and has published &gt;200 peer reviewed publications.  </w:t>
                        </w:r>
                        <w:r w:rsidRPr="005A0E1B">
                          <w:rPr>
                            <w:rFonts w:ascii="Arial" w:hAnsi="Arial"/>
                            <w:sz w:val="24"/>
                            <w:szCs w:val="24"/>
                          </w:rPr>
                          <w:t>His most recent programme of research utilizes a Learning Health Systems approach to investigate how technology equitable collaborative care can enhance the delivery of evidence-based interventions to the patient while providing a more satisfying experience of care for patients and providers across systems</w:t>
                        </w:r>
                        <w:r w:rsidR="00A23B12">
                          <w:rPr>
                            <w:rFonts w:ascii="Arial" w:hAnsi="Arial"/>
                            <w:sz w:val="24"/>
                            <w:szCs w:val="24"/>
                          </w:rPr>
                          <w:t>.</w:t>
                        </w:r>
                      </w:p>
                      <w:p w14:paraId="3F3645AB" w14:textId="77777777" w:rsidR="005A0E1B" w:rsidRPr="005A0E1B" w:rsidRDefault="005A0E1B" w:rsidP="005A0E1B">
                        <w:pPr>
                          <w:pStyle w:val="BodyText"/>
                          <w:rPr>
                            <w:rFonts w:ascii="Arial" w:hAnsi="Arial"/>
                            <w:sz w:val="24"/>
                            <w:szCs w:val="24"/>
                          </w:rPr>
                        </w:pPr>
                      </w:p>
                    </w:txbxContent>
                  </v:textbox>
                  <w10:wrap anchorx="page" anchory="page"/>
                </v:shape>
              </w:pict>
            </mc:Fallback>
          </mc:AlternateContent>
        </w:r>
      </w:ins>
    </w:p>
    <w:p w14:paraId="149FA8D5" w14:textId="5DB126E7" w:rsidR="004E26C1" w:rsidRDefault="004E26C1" w:rsidP="0062276F">
      <w:pPr>
        <w:pStyle w:val="BodyText"/>
        <w:spacing w:after="0" w:line="240" w:lineRule="auto"/>
        <w:rPr>
          <w:rFonts w:ascii="Arial Narrow" w:hAnsi="Arial Narrow"/>
          <w:b/>
          <w:sz w:val="20"/>
          <w:szCs w:val="20"/>
          <w:u w:val="single"/>
        </w:rPr>
      </w:pPr>
    </w:p>
    <w:p w14:paraId="4C1CAF19" w14:textId="702E5BEF" w:rsidR="004E26C1" w:rsidRDefault="00A23B12" w:rsidP="0062276F">
      <w:pPr>
        <w:pStyle w:val="BodyText"/>
        <w:spacing w:after="0" w:line="240" w:lineRule="auto"/>
        <w:rPr>
          <w:rFonts w:ascii="Arial Narrow" w:hAnsi="Arial Narrow"/>
          <w:b/>
          <w:sz w:val="20"/>
          <w:szCs w:val="20"/>
          <w:u w:val="single"/>
        </w:rPr>
      </w:pPr>
      <w:ins w:id="2" w:author="Dianne Groll" w:date="2023-07-13T14:46:00Z">
        <w:r w:rsidRPr="005A0E1B">
          <w:rPr>
            <w:b/>
            <w:noProof/>
            <w:sz w:val="32"/>
            <w:szCs w:val="32"/>
            <w:u w:val="single"/>
          </w:rPr>
          <mc:AlternateContent>
            <mc:Choice Requires="wps">
              <w:drawing>
                <wp:anchor distT="0" distB="0" distL="114300" distR="114300" simplePos="0" relativeHeight="251672064" behindDoc="0" locked="0" layoutInCell="1" allowOverlap="1" wp14:anchorId="21A491DF" wp14:editId="357E9E32">
                  <wp:simplePos x="0" y="0"/>
                  <wp:positionH relativeFrom="page">
                    <wp:posOffset>3115733</wp:posOffset>
                  </wp:positionH>
                  <wp:positionV relativeFrom="page">
                    <wp:posOffset>711200</wp:posOffset>
                  </wp:positionV>
                  <wp:extent cx="2664178" cy="6675120"/>
                  <wp:effectExtent l="0" t="0" r="0" b="0"/>
                  <wp:wrapNone/>
                  <wp:docPr id="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178" cy="667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14:paraId="3B96228D" w14:textId="068D21EE" w:rsidR="005A0E1B" w:rsidRPr="005A0E1B" w:rsidRDefault="005A0E1B" w:rsidP="005A0E1B">
                              <w:pPr>
                                <w:pStyle w:val="BodyText"/>
                                <w:rPr>
                                  <w:rFonts w:ascii="Arial Narrow" w:hAnsi="Arial Narrow"/>
                                  <w:sz w:val="40"/>
                                  <w:szCs w:val="40"/>
                                  <w:u w:val="single"/>
                                  <w:lang w:val="en-CA"/>
                                </w:rPr>
                              </w:pPr>
                              <w:r w:rsidRPr="005A0E1B">
                                <w:rPr>
                                  <w:rFonts w:ascii="Arial Narrow" w:hAnsi="Arial Narrow"/>
                                  <w:sz w:val="40"/>
                                  <w:szCs w:val="40"/>
                                  <w:u w:val="single"/>
                                  <w:lang w:val="en-CA"/>
                                </w:rPr>
                                <w:t>AGENDA</w:t>
                              </w:r>
                            </w:p>
                            <w:p w14:paraId="7554D446" w14:textId="77777777" w:rsidR="005A0E1B" w:rsidRPr="005A0E1B" w:rsidRDefault="005A0E1B" w:rsidP="005A0E1B">
                              <w:pPr>
                                <w:pStyle w:val="BodyText"/>
                                <w:rPr>
                                  <w:rFonts w:ascii="Arial" w:hAnsi="Arial"/>
                                  <w:sz w:val="24"/>
                                  <w:szCs w:val="24"/>
                                  <w:lang w:val="en-CA"/>
                                </w:rPr>
                              </w:pPr>
                            </w:p>
                            <w:p w14:paraId="608D1C5F" w14:textId="2CBD4F7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8:30 – 9:00</w:t>
                              </w:r>
                              <w:r w:rsidR="005D7482">
                                <w:rPr>
                                  <w:rFonts w:ascii="Arial" w:hAnsi="Arial"/>
                                  <w:sz w:val="24"/>
                                  <w:szCs w:val="24"/>
                                </w:rPr>
                                <w:tab/>
                              </w:r>
                              <w:r w:rsidRPr="005A0E1B">
                                <w:rPr>
                                  <w:rFonts w:ascii="Arial" w:hAnsi="Arial"/>
                                  <w:sz w:val="24"/>
                                  <w:szCs w:val="24"/>
                                </w:rPr>
                                <w:t>Welcome and Sign in</w:t>
                              </w:r>
                            </w:p>
                            <w:p w14:paraId="2086455A" w14:textId="77777777" w:rsidR="005A0E1B" w:rsidRPr="005A0E1B" w:rsidRDefault="005A0E1B" w:rsidP="005A0E1B">
                              <w:pPr>
                                <w:pStyle w:val="BodyText"/>
                                <w:spacing w:after="0" w:line="240" w:lineRule="auto"/>
                                <w:rPr>
                                  <w:rFonts w:ascii="Arial" w:hAnsi="Arial"/>
                                  <w:sz w:val="24"/>
                                  <w:szCs w:val="24"/>
                                </w:rPr>
                              </w:pPr>
                            </w:p>
                            <w:p w14:paraId="6F6672B2" w14:textId="09A2FBD2"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9:00 -9:15</w:t>
                              </w:r>
                              <w:r w:rsidR="005D7482">
                                <w:rPr>
                                  <w:rFonts w:ascii="Arial" w:hAnsi="Arial"/>
                                  <w:sz w:val="24"/>
                                  <w:szCs w:val="24"/>
                                </w:rPr>
                                <w:tab/>
                              </w:r>
                              <w:r w:rsidRPr="005A0E1B">
                                <w:rPr>
                                  <w:rFonts w:ascii="Arial" w:hAnsi="Arial"/>
                                  <w:sz w:val="24"/>
                                  <w:szCs w:val="24"/>
                                </w:rPr>
                                <w:t xml:space="preserve">Opening Remarks </w:t>
                              </w:r>
                              <w:r w:rsidR="005D7482">
                                <w:rPr>
                                  <w:rFonts w:ascii="Arial" w:hAnsi="Arial"/>
                                  <w:sz w:val="24"/>
                                  <w:szCs w:val="24"/>
                                </w:rPr>
                                <w:tab/>
                              </w:r>
                              <w:r w:rsidR="005D7482">
                                <w:rPr>
                                  <w:rFonts w:ascii="Arial" w:hAnsi="Arial"/>
                                  <w:sz w:val="24"/>
                                  <w:szCs w:val="24"/>
                                </w:rPr>
                                <w:tab/>
                              </w:r>
                              <w:r w:rsidR="005D7482">
                                <w:rPr>
                                  <w:rFonts w:ascii="Arial" w:hAnsi="Arial"/>
                                  <w:sz w:val="24"/>
                                  <w:szCs w:val="24"/>
                                </w:rPr>
                                <w:tab/>
                              </w:r>
                              <w:r w:rsidRPr="005A0E1B">
                                <w:rPr>
                                  <w:rFonts w:ascii="Arial" w:hAnsi="Arial"/>
                                  <w:sz w:val="24"/>
                                  <w:szCs w:val="24"/>
                                </w:rPr>
                                <w:t>– Dr. Claudio Soares</w:t>
                              </w:r>
                            </w:p>
                            <w:p w14:paraId="5CC5E7F5" w14:textId="77777777" w:rsidR="005A0E1B" w:rsidRPr="005A0E1B" w:rsidRDefault="005A0E1B" w:rsidP="005A0E1B">
                              <w:pPr>
                                <w:pStyle w:val="BodyText"/>
                                <w:spacing w:after="0" w:line="240" w:lineRule="auto"/>
                                <w:rPr>
                                  <w:rFonts w:ascii="Arial" w:hAnsi="Arial"/>
                                  <w:sz w:val="24"/>
                                  <w:szCs w:val="24"/>
                                </w:rPr>
                              </w:pPr>
                            </w:p>
                            <w:p w14:paraId="5EF93E7B" w14:textId="77777777" w:rsidR="00A23B12" w:rsidRDefault="005A0E1B" w:rsidP="005A0E1B">
                              <w:pPr>
                                <w:pStyle w:val="BodyText"/>
                                <w:spacing w:after="0" w:line="240" w:lineRule="auto"/>
                                <w:rPr>
                                  <w:rFonts w:ascii="Arial" w:hAnsi="Arial"/>
                                  <w:sz w:val="24"/>
                                  <w:szCs w:val="24"/>
                                </w:rPr>
                              </w:pPr>
                              <w:r w:rsidRPr="005A0E1B">
                                <w:rPr>
                                  <w:rFonts w:ascii="Arial" w:hAnsi="Arial"/>
                                  <w:sz w:val="24"/>
                                  <w:szCs w:val="24"/>
                                </w:rPr>
                                <w:t>9:15 – 10:15</w:t>
                              </w:r>
                              <w:r w:rsidR="005D7482">
                                <w:rPr>
                                  <w:rFonts w:ascii="Arial" w:hAnsi="Arial"/>
                                  <w:sz w:val="24"/>
                                  <w:szCs w:val="24"/>
                                </w:rPr>
                                <w:tab/>
                              </w:r>
                              <w:r w:rsidRPr="005A0E1B">
                                <w:rPr>
                                  <w:rFonts w:ascii="Arial" w:hAnsi="Arial"/>
                                  <w:sz w:val="24"/>
                                  <w:szCs w:val="24"/>
                                </w:rPr>
                                <w:t xml:space="preserve">Keynote Speaker </w:t>
                              </w:r>
                            </w:p>
                            <w:p w14:paraId="5B7C740C" w14:textId="232BB631" w:rsidR="005A0E1B" w:rsidRPr="005A0E1B" w:rsidRDefault="005A0E1B" w:rsidP="00A23B12">
                              <w:pPr>
                                <w:pStyle w:val="BodyText"/>
                                <w:spacing w:after="0" w:line="240" w:lineRule="auto"/>
                                <w:ind w:left="720" w:firstLine="720"/>
                                <w:rPr>
                                  <w:rFonts w:ascii="Arial" w:hAnsi="Arial"/>
                                  <w:sz w:val="24"/>
                                  <w:szCs w:val="24"/>
                                </w:rPr>
                              </w:pPr>
                              <w:r w:rsidRPr="005A0E1B">
                                <w:rPr>
                                  <w:rFonts w:ascii="Arial" w:hAnsi="Arial"/>
                                  <w:sz w:val="24"/>
                                  <w:szCs w:val="24"/>
                                </w:rPr>
                                <w:t>– Dr. Peter Selby</w:t>
                              </w:r>
                            </w:p>
                            <w:p w14:paraId="688FAF6A" w14:textId="77777777" w:rsidR="005A0E1B" w:rsidRPr="005A0E1B" w:rsidRDefault="005A0E1B" w:rsidP="005A0E1B">
                              <w:pPr>
                                <w:pStyle w:val="BodyText"/>
                                <w:spacing w:after="0" w:line="240" w:lineRule="auto"/>
                                <w:rPr>
                                  <w:rFonts w:ascii="Arial" w:hAnsi="Arial"/>
                                  <w:sz w:val="24"/>
                                  <w:szCs w:val="24"/>
                                </w:rPr>
                              </w:pPr>
                            </w:p>
                            <w:p w14:paraId="5F09E69C" w14:textId="3ECF9D2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10:15 – 10:3</w:t>
                              </w:r>
                              <w:r w:rsidR="005D7482">
                                <w:rPr>
                                  <w:rFonts w:ascii="Arial" w:hAnsi="Arial"/>
                                  <w:sz w:val="24"/>
                                  <w:szCs w:val="24"/>
                                </w:rPr>
                                <w:t>0</w:t>
                              </w:r>
                              <w:r w:rsidR="00A23B12">
                                <w:rPr>
                                  <w:rFonts w:ascii="Arial" w:hAnsi="Arial"/>
                                  <w:sz w:val="24"/>
                                  <w:szCs w:val="24"/>
                                </w:rPr>
                                <w:tab/>
                              </w:r>
                              <w:r w:rsidRPr="005A0E1B">
                                <w:rPr>
                                  <w:rFonts w:ascii="Arial" w:hAnsi="Arial"/>
                                  <w:sz w:val="24"/>
                                  <w:szCs w:val="24"/>
                                </w:rPr>
                                <w:t>Break</w:t>
                              </w:r>
                            </w:p>
                            <w:p w14:paraId="4E610ABA" w14:textId="77777777" w:rsidR="005A0E1B" w:rsidRPr="005A0E1B" w:rsidRDefault="005A0E1B" w:rsidP="005A0E1B">
                              <w:pPr>
                                <w:pStyle w:val="BodyText"/>
                                <w:spacing w:after="0" w:line="240" w:lineRule="auto"/>
                                <w:rPr>
                                  <w:rFonts w:ascii="Arial" w:hAnsi="Arial"/>
                                  <w:sz w:val="24"/>
                                  <w:szCs w:val="24"/>
                                </w:rPr>
                              </w:pPr>
                            </w:p>
                            <w:p w14:paraId="0EC5FADF" w14:textId="39544600"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10:30 – 11:30</w:t>
                              </w:r>
                              <w:r w:rsidR="00A23B12">
                                <w:rPr>
                                  <w:rFonts w:ascii="Arial" w:hAnsi="Arial"/>
                                  <w:sz w:val="24"/>
                                  <w:szCs w:val="24"/>
                                </w:rPr>
                                <w:t xml:space="preserve">   </w:t>
                              </w:r>
                              <w:r w:rsidRPr="005A0E1B">
                                <w:rPr>
                                  <w:rFonts w:ascii="Arial" w:hAnsi="Arial"/>
                                  <w:sz w:val="24"/>
                                  <w:szCs w:val="24"/>
                                </w:rPr>
                                <w:t>TED Style Talks</w:t>
                              </w:r>
                            </w:p>
                            <w:p w14:paraId="1C4A2BE6" w14:textId="77777777" w:rsidR="005A0E1B" w:rsidRPr="005A0E1B" w:rsidRDefault="005A0E1B" w:rsidP="005A0E1B">
                              <w:pPr>
                                <w:pStyle w:val="BodyText"/>
                                <w:spacing w:after="0" w:line="240" w:lineRule="auto"/>
                                <w:rPr>
                                  <w:rFonts w:ascii="Arial" w:hAnsi="Arial"/>
                                  <w:sz w:val="24"/>
                                  <w:szCs w:val="24"/>
                                </w:rPr>
                              </w:pPr>
                            </w:p>
                            <w:p w14:paraId="2D60F49D" w14:textId="4A4B070A"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11:30 -12:15</w:t>
                              </w:r>
                              <w:r w:rsidRPr="005A0E1B">
                                <w:rPr>
                                  <w:rFonts w:ascii="Arial" w:hAnsi="Arial"/>
                                  <w:sz w:val="24"/>
                                  <w:szCs w:val="24"/>
                                </w:rPr>
                                <w:tab/>
                                <w:t xml:space="preserve">Debate: </w:t>
                              </w:r>
                            </w:p>
                            <w:p w14:paraId="2B0CECAE" w14:textId="77777777" w:rsidR="005A0E1B" w:rsidRPr="005A0E1B" w:rsidRDefault="005A0E1B" w:rsidP="005A0E1B">
                              <w:pPr>
                                <w:pStyle w:val="BodyText"/>
                                <w:spacing w:after="0" w:line="240" w:lineRule="auto"/>
                                <w:rPr>
                                  <w:rFonts w:ascii="Arial" w:hAnsi="Arial"/>
                                  <w:sz w:val="24"/>
                                  <w:szCs w:val="24"/>
                                </w:rPr>
                              </w:pPr>
                            </w:p>
                            <w:p w14:paraId="005E61EE" w14:textId="7B37AAE9" w:rsidR="005A0E1B" w:rsidRPr="005A0E1B" w:rsidRDefault="005A0E1B" w:rsidP="005A0E1B">
                              <w:pPr>
                                <w:pStyle w:val="BodyText"/>
                                <w:spacing w:after="0" w:line="240" w:lineRule="auto"/>
                                <w:jc w:val="center"/>
                                <w:rPr>
                                  <w:rFonts w:ascii="Arial" w:hAnsi="Arial"/>
                                  <w:color w:val="000000"/>
                                  <w:sz w:val="24"/>
                                  <w:szCs w:val="24"/>
                                  <w:shd w:val="clear" w:color="auto" w:fill="FFFFFF"/>
                                </w:rPr>
                              </w:pPr>
                              <w:r w:rsidRPr="005A0E1B">
                                <w:rPr>
                                  <w:rFonts w:ascii="Arial" w:hAnsi="Arial"/>
                                  <w:color w:val="000000"/>
                                  <w:sz w:val="24"/>
                                  <w:szCs w:val="24"/>
                                  <w:shd w:val="clear" w:color="auto" w:fill="FFFFFF"/>
                                </w:rPr>
                                <w:t>'Artificial intelligence in mental health: Help or hindrance?</w:t>
                              </w:r>
                            </w:p>
                            <w:p w14:paraId="17C38CC5" w14:textId="77777777" w:rsidR="005A0E1B" w:rsidRPr="005A0E1B" w:rsidRDefault="005A0E1B" w:rsidP="005A0E1B">
                              <w:pPr>
                                <w:pStyle w:val="BodyText"/>
                                <w:spacing w:after="0" w:line="240" w:lineRule="auto"/>
                                <w:rPr>
                                  <w:rFonts w:ascii="Arial" w:hAnsi="Arial"/>
                                  <w:color w:val="000000"/>
                                  <w:sz w:val="24"/>
                                  <w:szCs w:val="24"/>
                                </w:rPr>
                              </w:pPr>
                            </w:p>
                            <w:p w14:paraId="7B9A7798" w14:textId="77777777" w:rsidR="00A23B12" w:rsidRDefault="005A0E1B" w:rsidP="005A0E1B">
                              <w:pPr>
                                <w:pStyle w:val="BodyText"/>
                                <w:spacing w:after="0" w:line="240" w:lineRule="auto"/>
                                <w:rPr>
                                  <w:rFonts w:ascii="Arial" w:hAnsi="Arial"/>
                                  <w:color w:val="000000"/>
                                  <w:sz w:val="24"/>
                                  <w:szCs w:val="24"/>
                                </w:rPr>
                              </w:pPr>
                              <w:r w:rsidRPr="005A0E1B">
                                <w:rPr>
                                  <w:rFonts w:ascii="Arial" w:hAnsi="Arial"/>
                                  <w:color w:val="000000"/>
                                  <w:sz w:val="24"/>
                                  <w:szCs w:val="24"/>
                                </w:rPr>
                                <w:t>12:15 – 1:30</w:t>
                              </w:r>
                              <w:r w:rsidRPr="005A0E1B">
                                <w:rPr>
                                  <w:rFonts w:ascii="Arial" w:hAnsi="Arial"/>
                                  <w:color w:val="000000"/>
                                  <w:sz w:val="24"/>
                                  <w:szCs w:val="24"/>
                                </w:rPr>
                                <w:tab/>
                                <w:t xml:space="preserve">Lunch and </w:t>
                              </w:r>
                            </w:p>
                            <w:p w14:paraId="6062AC71" w14:textId="619DBE4D" w:rsidR="005A0E1B" w:rsidRPr="005A0E1B" w:rsidRDefault="005A0E1B" w:rsidP="00A23B12">
                              <w:pPr>
                                <w:pStyle w:val="BodyText"/>
                                <w:spacing w:after="0" w:line="240" w:lineRule="auto"/>
                                <w:ind w:left="720" w:firstLine="720"/>
                                <w:rPr>
                                  <w:rFonts w:ascii="Arial" w:hAnsi="Arial"/>
                                  <w:color w:val="000000"/>
                                  <w:sz w:val="24"/>
                                  <w:szCs w:val="24"/>
                                </w:rPr>
                              </w:pPr>
                              <w:r w:rsidRPr="005A0E1B">
                                <w:rPr>
                                  <w:rFonts w:ascii="Arial" w:hAnsi="Arial"/>
                                  <w:color w:val="000000"/>
                                  <w:sz w:val="24"/>
                                  <w:szCs w:val="24"/>
                                </w:rPr>
                                <w:t>poster presentations</w:t>
                              </w:r>
                            </w:p>
                            <w:p w14:paraId="17629551" w14:textId="77777777" w:rsidR="005A0E1B" w:rsidRPr="005A0E1B" w:rsidRDefault="005A0E1B" w:rsidP="005A0E1B">
                              <w:pPr>
                                <w:pStyle w:val="BodyText"/>
                                <w:spacing w:after="0" w:line="240" w:lineRule="auto"/>
                                <w:rPr>
                                  <w:rFonts w:ascii="Arial" w:hAnsi="Arial"/>
                                  <w:color w:val="000000"/>
                                  <w:sz w:val="24"/>
                                  <w:szCs w:val="24"/>
                                </w:rPr>
                              </w:pPr>
                            </w:p>
                            <w:p w14:paraId="735AA6F7" w14:textId="178C9D09" w:rsidR="005A0E1B" w:rsidRPr="005A0E1B" w:rsidRDefault="005A0E1B" w:rsidP="00A23B12">
                              <w:pPr>
                                <w:pStyle w:val="BodyText"/>
                                <w:spacing w:after="0" w:line="240" w:lineRule="auto"/>
                                <w:ind w:left="1440" w:hanging="1440"/>
                                <w:rPr>
                                  <w:rFonts w:ascii="Arial" w:hAnsi="Arial"/>
                                  <w:sz w:val="24"/>
                                  <w:szCs w:val="24"/>
                                </w:rPr>
                              </w:pPr>
                              <w:r w:rsidRPr="005A0E1B">
                                <w:rPr>
                                  <w:rFonts w:ascii="Arial" w:hAnsi="Arial"/>
                                  <w:sz w:val="24"/>
                                  <w:szCs w:val="24"/>
                                </w:rPr>
                                <w:t>1:30 – 2:30</w:t>
                              </w:r>
                              <w:r w:rsidRPr="005A0E1B">
                                <w:rPr>
                                  <w:rFonts w:ascii="Arial" w:hAnsi="Arial"/>
                                  <w:sz w:val="24"/>
                                  <w:szCs w:val="24"/>
                                </w:rPr>
                                <w:tab/>
                                <w:t>Oral symposium presentations</w:t>
                              </w:r>
                            </w:p>
                            <w:p w14:paraId="77C44AF6" w14:textId="77777777" w:rsidR="005A0E1B" w:rsidRPr="005A0E1B" w:rsidRDefault="005A0E1B" w:rsidP="005A0E1B">
                              <w:pPr>
                                <w:pStyle w:val="BodyText"/>
                                <w:spacing w:after="0" w:line="240" w:lineRule="auto"/>
                                <w:rPr>
                                  <w:rFonts w:ascii="Arial" w:hAnsi="Arial"/>
                                  <w:sz w:val="24"/>
                                  <w:szCs w:val="24"/>
                                </w:rPr>
                              </w:pPr>
                            </w:p>
                            <w:p w14:paraId="407CBBAC" w14:textId="0A4A429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2:30 -3:15</w:t>
                              </w:r>
                              <w:r w:rsidR="00A23B12">
                                <w:rPr>
                                  <w:rFonts w:ascii="Arial" w:hAnsi="Arial"/>
                                  <w:sz w:val="24"/>
                                  <w:szCs w:val="24"/>
                                </w:rPr>
                                <w:t xml:space="preserve">    </w:t>
                              </w:r>
                              <w:r w:rsidRPr="005A0E1B">
                                <w:rPr>
                                  <w:rFonts w:ascii="Arial" w:hAnsi="Arial"/>
                                  <w:sz w:val="24"/>
                                  <w:szCs w:val="24"/>
                                </w:rPr>
                                <w:t>Lightning Round Talks</w:t>
                              </w:r>
                            </w:p>
                            <w:p w14:paraId="0C389C84" w14:textId="77777777" w:rsidR="005A0E1B" w:rsidRPr="005A0E1B" w:rsidRDefault="005A0E1B" w:rsidP="005A0E1B">
                              <w:pPr>
                                <w:pStyle w:val="BodyText"/>
                                <w:spacing w:after="0" w:line="240" w:lineRule="auto"/>
                                <w:rPr>
                                  <w:rFonts w:ascii="Arial" w:hAnsi="Arial"/>
                                  <w:sz w:val="24"/>
                                  <w:szCs w:val="24"/>
                                </w:rPr>
                              </w:pPr>
                            </w:p>
                            <w:p w14:paraId="72D91E0F" w14:textId="3DC84C67"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 xml:space="preserve">3:15 – 3:30 </w:t>
                              </w:r>
                              <w:r w:rsidRPr="005A0E1B">
                                <w:rPr>
                                  <w:rFonts w:ascii="Arial" w:hAnsi="Arial"/>
                                  <w:sz w:val="24"/>
                                  <w:szCs w:val="24"/>
                                </w:rPr>
                                <w:tab/>
                                <w:t>Closing remarks</w:t>
                              </w:r>
                            </w:p>
                            <w:p w14:paraId="0E6328CD" w14:textId="77777777" w:rsidR="005A0E1B" w:rsidRPr="005A0E1B" w:rsidRDefault="005A0E1B" w:rsidP="005A0E1B">
                              <w:pPr>
                                <w:pStyle w:val="BodyText"/>
                                <w:spacing w:after="0" w:line="240" w:lineRule="auto"/>
                                <w:rPr>
                                  <w:rFonts w:ascii="Arial" w:hAnsi="Arial"/>
                                  <w:sz w:val="24"/>
                                  <w:szCs w:val="24"/>
                                </w:rPr>
                              </w:pPr>
                            </w:p>
                            <w:p w14:paraId="0D2103FD" w14:textId="7AA93C0E" w:rsidR="005A0E1B" w:rsidRPr="005A0E1B" w:rsidRDefault="005A0E1B" w:rsidP="00A23B12">
                              <w:pPr>
                                <w:pStyle w:val="BodyText"/>
                                <w:spacing w:after="0" w:line="240" w:lineRule="auto"/>
                                <w:ind w:left="1440" w:hanging="1440"/>
                                <w:rPr>
                                  <w:rFonts w:ascii="Arial" w:hAnsi="Arial"/>
                                  <w:sz w:val="24"/>
                                  <w:szCs w:val="24"/>
                                </w:rPr>
                              </w:pPr>
                              <w:r w:rsidRPr="005A0E1B">
                                <w:rPr>
                                  <w:rFonts w:ascii="Arial" w:hAnsi="Arial"/>
                                  <w:sz w:val="24"/>
                                  <w:szCs w:val="24"/>
                                </w:rPr>
                                <w:t>3:30 – 4:00</w:t>
                              </w:r>
                              <w:r w:rsidRPr="005A0E1B">
                                <w:rPr>
                                  <w:rFonts w:ascii="Arial" w:hAnsi="Arial"/>
                                  <w:sz w:val="24"/>
                                  <w:szCs w:val="24"/>
                                </w:rPr>
                                <w:tab/>
                                <w:t xml:space="preserve">End of </w:t>
                              </w:r>
                              <w:r w:rsidR="005D7482">
                                <w:rPr>
                                  <w:rFonts w:ascii="Arial" w:hAnsi="Arial"/>
                                  <w:sz w:val="24"/>
                                  <w:szCs w:val="24"/>
                                </w:rPr>
                                <w:t>D</w:t>
                              </w:r>
                              <w:r w:rsidRPr="005A0E1B">
                                <w:rPr>
                                  <w:rFonts w:ascii="Arial" w:hAnsi="Arial"/>
                                  <w:sz w:val="24"/>
                                  <w:szCs w:val="24"/>
                                </w:rPr>
                                <w:t xml:space="preserve">ay </w:t>
                              </w:r>
                              <w:r w:rsidR="005D7482">
                                <w:rPr>
                                  <w:rFonts w:ascii="Arial" w:hAnsi="Arial"/>
                                  <w:sz w:val="24"/>
                                  <w:szCs w:val="24"/>
                                </w:rPr>
                                <w:t>R</w:t>
                              </w:r>
                              <w:r w:rsidRPr="005A0E1B">
                                <w:rPr>
                                  <w:rFonts w:ascii="Arial" w:hAnsi="Arial"/>
                                  <w:sz w:val="24"/>
                                  <w:szCs w:val="24"/>
                                </w:rPr>
                                <w:t>efreshments</w:t>
                              </w:r>
                            </w:p>
                            <w:p w14:paraId="7DA43940" w14:textId="77777777" w:rsidR="005A0E1B" w:rsidRPr="005A0E1B" w:rsidRDefault="005A0E1B" w:rsidP="005A0E1B">
                              <w:pPr>
                                <w:pStyle w:val="BodyText"/>
                                <w:spacing w:after="0" w:line="240" w:lineRule="auto"/>
                                <w:rPr>
                                  <w:rFonts w:ascii="Arial" w:hAnsi="Arial"/>
                                  <w:color w:val="000000"/>
                                  <w:sz w:val="24"/>
                                  <w:szCs w:val="24"/>
                                </w:rPr>
                              </w:pPr>
                            </w:p>
                            <w:p w14:paraId="0E885FC2" w14:textId="77777777" w:rsidR="005A0E1B" w:rsidRPr="005A0E1B" w:rsidRDefault="005A0E1B" w:rsidP="005A0E1B">
                              <w:pPr>
                                <w:pStyle w:val="BodyText"/>
                                <w:rPr>
                                  <w:rFonts w:ascii="Arial" w:hAnsi="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91DF" id="_x0000_s1031" type="#_x0000_t202" style="position:absolute;margin-left:245.35pt;margin-top:56pt;width:209.8pt;height:525.6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" filled="f" stroked="f" strokecolor="#c9f" strokeweight="1.5pt">
                  <v:textbox>
                    <w:txbxContent>
                      <w:p w14:paraId="3B96228D" w14:textId="068D21EE" w:rsidR="005A0E1B" w:rsidRPr="005A0E1B" w:rsidRDefault="005A0E1B" w:rsidP="005A0E1B">
                        <w:pPr>
                          <w:pStyle w:val="BodyText"/>
                          <w:rPr>
                            <w:rFonts w:ascii="Arial Narrow" w:hAnsi="Arial Narrow"/>
                            <w:sz w:val="40"/>
                            <w:szCs w:val="40"/>
                            <w:u w:val="single"/>
                            <w:lang w:val="en-CA"/>
                          </w:rPr>
                        </w:pPr>
                        <w:r w:rsidRPr="005A0E1B">
                          <w:rPr>
                            <w:rFonts w:ascii="Arial Narrow" w:hAnsi="Arial Narrow"/>
                            <w:sz w:val="40"/>
                            <w:szCs w:val="40"/>
                            <w:u w:val="single"/>
                            <w:lang w:val="en-CA"/>
                          </w:rPr>
                          <w:t>AGENDA</w:t>
                        </w:r>
                      </w:p>
                      <w:p w14:paraId="7554D446" w14:textId="77777777" w:rsidR="005A0E1B" w:rsidRPr="005A0E1B" w:rsidRDefault="005A0E1B" w:rsidP="005A0E1B">
                        <w:pPr>
                          <w:pStyle w:val="BodyText"/>
                          <w:rPr>
                            <w:rFonts w:ascii="Arial" w:hAnsi="Arial"/>
                            <w:sz w:val="24"/>
                            <w:szCs w:val="24"/>
                            <w:lang w:val="en-CA"/>
                          </w:rPr>
                        </w:pPr>
                      </w:p>
                      <w:p w14:paraId="608D1C5F" w14:textId="2CBD4F7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8:30 – 9:00</w:t>
                        </w:r>
                        <w:r w:rsidR="005D7482">
                          <w:rPr>
                            <w:rFonts w:ascii="Arial" w:hAnsi="Arial"/>
                            <w:sz w:val="24"/>
                            <w:szCs w:val="24"/>
                          </w:rPr>
                          <w:tab/>
                        </w:r>
                        <w:r w:rsidRPr="005A0E1B">
                          <w:rPr>
                            <w:rFonts w:ascii="Arial" w:hAnsi="Arial"/>
                            <w:sz w:val="24"/>
                            <w:szCs w:val="24"/>
                          </w:rPr>
                          <w:t>Welcome and Sign in</w:t>
                        </w:r>
                      </w:p>
                      <w:p w14:paraId="2086455A" w14:textId="77777777" w:rsidR="005A0E1B" w:rsidRPr="005A0E1B" w:rsidRDefault="005A0E1B" w:rsidP="005A0E1B">
                        <w:pPr>
                          <w:pStyle w:val="BodyText"/>
                          <w:spacing w:after="0" w:line="240" w:lineRule="auto"/>
                          <w:rPr>
                            <w:rFonts w:ascii="Arial" w:hAnsi="Arial"/>
                            <w:sz w:val="24"/>
                            <w:szCs w:val="24"/>
                          </w:rPr>
                        </w:pPr>
                      </w:p>
                      <w:p w14:paraId="6F6672B2" w14:textId="09A2FBD2"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9:00 -9:15</w:t>
                        </w:r>
                        <w:r w:rsidR="005D7482">
                          <w:rPr>
                            <w:rFonts w:ascii="Arial" w:hAnsi="Arial"/>
                            <w:sz w:val="24"/>
                            <w:szCs w:val="24"/>
                          </w:rPr>
                          <w:tab/>
                        </w:r>
                        <w:r w:rsidRPr="005A0E1B">
                          <w:rPr>
                            <w:rFonts w:ascii="Arial" w:hAnsi="Arial"/>
                            <w:sz w:val="24"/>
                            <w:szCs w:val="24"/>
                          </w:rPr>
                          <w:t xml:space="preserve">Opening Remarks </w:t>
                        </w:r>
                        <w:r w:rsidR="005D7482">
                          <w:rPr>
                            <w:rFonts w:ascii="Arial" w:hAnsi="Arial"/>
                            <w:sz w:val="24"/>
                            <w:szCs w:val="24"/>
                          </w:rPr>
                          <w:tab/>
                        </w:r>
                        <w:r w:rsidR="005D7482">
                          <w:rPr>
                            <w:rFonts w:ascii="Arial" w:hAnsi="Arial"/>
                            <w:sz w:val="24"/>
                            <w:szCs w:val="24"/>
                          </w:rPr>
                          <w:tab/>
                        </w:r>
                        <w:r w:rsidR="005D7482">
                          <w:rPr>
                            <w:rFonts w:ascii="Arial" w:hAnsi="Arial"/>
                            <w:sz w:val="24"/>
                            <w:szCs w:val="24"/>
                          </w:rPr>
                          <w:tab/>
                        </w:r>
                        <w:r w:rsidRPr="005A0E1B">
                          <w:rPr>
                            <w:rFonts w:ascii="Arial" w:hAnsi="Arial"/>
                            <w:sz w:val="24"/>
                            <w:szCs w:val="24"/>
                          </w:rPr>
                          <w:t>– Dr. Claudio Soares</w:t>
                        </w:r>
                      </w:p>
                      <w:p w14:paraId="5CC5E7F5" w14:textId="77777777" w:rsidR="005A0E1B" w:rsidRPr="005A0E1B" w:rsidRDefault="005A0E1B" w:rsidP="005A0E1B">
                        <w:pPr>
                          <w:pStyle w:val="BodyText"/>
                          <w:spacing w:after="0" w:line="240" w:lineRule="auto"/>
                          <w:rPr>
                            <w:rFonts w:ascii="Arial" w:hAnsi="Arial"/>
                            <w:sz w:val="24"/>
                            <w:szCs w:val="24"/>
                          </w:rPr>
                        </w:pPr>
                      </w:p>
                      <w:p w14:paraId="5EF93E7B" w14:textId="77777777" w:rsidR="00A23B12" w:rsidRDefault="005A0E1B" w:rsidP="005A0E1B">
                        <w:pPr>
                          <w:pStyle w:val="BodyText"/>
                          <w:spacing w:after="0" w:line="240" w:lineRule="auto"/>
                          <w:rPr>
                            <w:rFonts w:ascii="Arial" w:hAnsi="Arial"/>
                            <w:sz w:val="24"/>
                            <w:szCs w:val="24"/>
                          </w:rPr>
                        </w:pPr>
                        <w:r w:rsidRPr="005A0E1B">
                          <w:rPr>
                            <w:rFonts w:ascii="Arial" w:hAnsi="Arial"/>
                            <w:sz w:val="24"/>
                            <w:szCs w:val="24"/>
                          </w:rPr>
                          <w:t>9:15 – 10:15</w:t>
                        </w:r>
                        <w:r w:rsidR="005D7482">
                          <w:rPr>
                            <w:rFonts w:ascii="Arial" w:hAnsi="Arial"/>
                            <w:sz w:val="24"/>
                            <w:szCs w:val="24"/>
                          </w:rPr>
                          <w:tab/>
                        </w:r>
                        <w:r w:rsidRPr="005A0E1B">
                          <w:rPr>
                            <w:rFonts w:ascii="Arial" w:hAnsi="Arial"/>
                            <w:sz w:val="24"/>
                            <w:szCs w:val="24"/>
                          </w:rPr>
                          <w:t xml:space="preserve">Keynote Speaker </w:t>
                        </w:r>
                      </w:p>
                      <w:p w14:paraId="5B7C740C" w14:textId="232BB631" w:rsidR="005A0E1B" w:rsidRPr="005A0E1B" w:rsidRDefault="005A0E1B" w:rsidP="00A23B12">
                        <w:pPr>
                          <w:pStyle w:val="BodyText"/>
                          <w:spacing w:after="0" w:line="240" w:lineRule="auto"/>
                          <w:ind w:left="720" w:firstLine="720"/>
                          <w:rPr>
                            <w:rFonts w:ascii="Arial" w:hAnsi="Arial"/>
                            <w:sz w:val="24"/>
                            <w:szCs w:val="24"/>
                          </w:rPr>
                        </w:pPr>
                        <w:r w:rsidRPr="005A0E1B">
                          <w:rPr>
                            <w:rFonts w:ascii="Arial" w:hAnsi="Arial"/>
                            <w:sz w:val="24"/>
                            <w:szCs w:val="24"/>
                          </w:rPr>
                          <w:t>– Dr. Peter Selby</w:t>
                        </w:r>
                      </w:p>
                      <w:p w14:paraId="688FAF6A" w14:textId="77777777" w:rsidR="005A0E1B" w:rsidRPr="005A0E1B" w:rsidRDefault="005A0E1B" w:rsidP="005A0E1B">
                        <w:pPr>
                          <w:pStyle w:val="BodyText"/>
                          <w:spacing w:after="0" w:line="240" w:lineRule="auto"/>
                          <w:rPr>
                            <w:rFonts w:ascii="Arial" w:hAnsi="Arial"/>
                            <w:sz w:val="24"/>
                            <w:szCs w:val="24"/>
                          </w:rPr>
                        </w:pPr>
                      </w:p>
                      <w:p w14:paraId="5F09E69C" w14:textId="3ECF9D2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10:15 – 10:3</w:t>
                        </w:r>
                        <w:r w:rsidR="005D7482">
                          <w:rPr>
                            <w:rFonts w:ascii="Arial" w:hAnsi="Arial"/>
                            <w:sz w:val="24"/>
                            <w:szCs w:val="24"/>
                          </w:rPr>
                          <w:t>0</w:t>
                        </w:r>
                        <w:r w:rsidR="00A23B12">
                          <w:rPr>
                            <w:rFonts w:ascii="Arial" w:hAnsi="Arial"/>
                            <w:sz w:val="24"/>
                            <w:szCs w:val="24"/>
                          </w:rPr>
                          <w:tab/>
                        </w:r>
                        <w:r w:rsidRPr="005A0E1B">
                          <w:rPr>
                            <w:rFonts w:ascii="Arial" w:hAnsi="Arial"/>
                            <w:sz w:val="24"/>
                            <w:szCs w:val="24"/>
                          </w:rPr>
                          <w:t>Break</w:t>
                        </w:r>
                      </w:p>
                      <w:p w14:paraId="4E610ABA" w14:textId="77777777" w:rsidR="005A0E1B" w:rsidRPr="005A0E1B" w:rsidRDefault="005A0E1B" w:rsidP="005A0E1B">
                        <w:pPr>
                          <w:pStyle w:val="BodyText"/>
                          <w:spacing w:after="0" w:line="240" w:lineRule="auto"/>
                          <w:rPr>
                            <w:rFonts w:ascii="Arial" w:hAnsi="Arial"/>
                            <w:sz w:val="24"/>
                            <w:szCs w:val="24"/>
                          </w:rPr>
                        </w:pPr>
                      </w:p>
                      <w:p w14:paraId="0EC5FADF" w14:textId="39544600"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10:30 – 11:30</w:t>
                        </w:r>
                        <w:r w:rsidR="00A23B12">
                          <w:rPr>
                            <w:rFonts w:ascii="Arial" w:hAnsi="Arial"/>
                            <w:sz w:val="24"/>
                            <w:szCs w:val="24"/>
                          </w:rPr>
                          <w:t xml:space="preserve">   </w:t>
                        </w:r>
                        <w:r w:rsidRPr="005A0E1B">
                          <w:rPr>
                            <w:rFonts w:ascii="Arial" w:hAnsi="Arial"/>
                            <w:sz w:val="24"/>
                            <w:szCs w:val="24"/>
                          </w:rPr>
                          <w:t>TED Style Talks</w:t>
                        </w:r>
                      </w:p>
                      <w:p w14:paraId="1C4A2BE6" w14:textId="77777777" w:rsidR="005A0E1B" w:rsidRPr="005A0E1B" w:rsidRDefault="005A0E1B" w:rsidP="005A0E1B">
                        <w:pPr>
                          <w:pStyle w:val="BodyText"/>
                          <w:spacing w:after="0" w:line="240" w:lineRule="auto"/>
                          <w:rPr>
                            <w:rFonts w:ascii="Arial" w:hAnsi="Arial"/>
                            <w:sz w:val="24"/>
                            <w:szCs w:val="24"/>
                          </w:rPr>
                        </w:pPr>
                      </w:p>
                      <w:p w14:paraId="2D60F49D" w14:textId="4A4B070A"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11:30 -12:15</w:t>
                        </w:r>
                        <w:r w:rsidRPr="005A0E1B">
                          <w:rPr>
                            <w:rFonts w:ascii="Arial" w:hAnsi="Arial"/>
                            <w:sz w:val="24"/>
                            <w:szCs w:val="24"/>
                          </w:rPr>
                          <w:tab/>
                          <w:t xml:space="preserve">Debate: </w:t>
                        </w:r>
                      </w:p>
                      <w:p w14:paraId="2B0CECAE" w14:textId="77777777" w:rsidR="005A0E1B" w:rsidRPr="005A0E1B" w:rsidRDefault="005A0E1B" w:rsidP="005A0E1B">
                        <w:pPr>
                          <w:pStyle w:val="BodyText"/>
                          <w:spacing w:after="0" w:line="240" w:lineRule="auto"/>
                          <w:rPr>
                            <w:rFonts w:ascii="Arial" w:hAnsi="Arial"/>
                            <w:sz w:val="24"/>
                            <w:szCs w:val="24"/>
                          </w:rPr>
                        </w:pPr>
                      </w:p>
                      <w:p w14:paraId="005E61EE" w14:textId="7B37AAE9" w:rsidR="005A0E1B" w:rsidRPr="005A0E1B" w:rsidRDefault="005A0E1B" w:rsidP="005A0E1B">
                        <w:pPr>
                          <w:pStyle w:val="BodyText"/>
                          <w:spacing w:after="0" w:line="240" w:lineRule="auto"/>
                          <w:jc w:val="center"/>
                          <w:rPr>
                            <w:rFonts w:ascii="Arial" w:hAnsi="Arial"/>
                            <w:color w:val="000000"/>
                            <w:sz w:val="24"/>
                            <w:szCs w:val="24"/>
                            <w:shd w:val="clear" w:color="auto" w:fill="FFFFFF"/>
                          </w:rPr>
                        </w:pPr>
                        <w:r w:rsidRPr="005A0E1B">
                          <w:rPr>
                            <w:rFonts w:ascii="Arial" w:hAnsi="Arial"/>
                            <w:color w:val="000000"/>
                            <w:sz w:val="24"/>
                            <w:szCs w:val="24"/>
                            <w:shd w:val="clear" w:color="auto" w:fill="FFFFFF"/>
                          </w:rPr>
                          <w:t>'Artificial intelligence in mental health: Help or hindrance?</w:t>
                        </w:r>
                      </w:p>
                      <w:p w14:paraId="17C38CC5" w14:textId="77777777" w:rsidR="005A0E1B" w:rsidRPr="005A0E1B" w:rsidRDefault="005A0E1B" w:rsidP="005A0E1B">
                        <w:pPr>
                          <w:pStyle w:val="BodyText"/>
                          <w:spacing w:after="0" w:line="240" w:lineRule="auto"/>
                          <w:rPr>
                            <w:rFonts w:ascii="Arial" w:hAnsi="Arial"/>
                            <w:color w:val="000000"/>
                            <w:sz w:val="24"/>
                            <w:szCs w:val="24"/>
                          </w:rPr>
                        </w:pPr>
                      </w:p>
                      <w:p w14:paraId="7B9A7798" w14:textId="77777777" w:rsidR="00A23B12" w:rsidRDefault="005A0E1B" w:rsidP="005A0E1B">
                        <w:pPr>
                          <w:pStyle w:val="BodyText"/>
                          <w:spacing w:after="0" w:line="240" w:lineRule="auto"/>
                          <w:rPr>
                            <w:rFonts w:ascii="Arial" w:hAnsi="Arial"/>
                            <w:color w:val="000000"/>
                            <w:sz w:val="24"/>
                            <w:szCs w:val="24"/>
                          </w:rPr>
                        </w:pPr>
                        <w:r w:rsidRPr="005A0E1B">
                          <w:rPr>
                            <w:rFonts w:ascii="Arial" w:hAnsi="Arial"/>
                            <w:color w:val="000000"/>
                            <w:sz w:val="24"/>
                            <w:szCs w:val="24"/>
                          </w:rPr>
                          <w:t>12:15 – 1:30</w:t>
                        </w:r>
                        <w:r w:rsidRPr="005A0E1B">
                          <w:rPr>
                            <w:rFonts w:ascii="Arial" w:hAnsi="Arial"/>
                            <w:color w:val="000000"/>
                            <w:sz w:val="24"/>
                            <w:szCs w:val="24"/>
                          </w:rPr>
                          <w:tab/>
                          <w:t xml:space="preserve">Lunch and </w:t>
                        </w:r>
                      </w:p>
                      <w:p w14:paraId="6062AC71" w14:textId="619DBE4D" w:rsidR="005A0E1B" w:rsidRPr="005A0E1B" w:rsidRDefault="005A0E1B" w:rsidP="00A23B12">
                        <w:pPr>
                          <w:pStyle w:val="BodyText"/>
                          <w:spacing w:after="0" w:line="240" w:lineRule="auto"/>
                          <w:ind w:left="720" w:firstLine="720"/>
                          <w:rPr>
                            <w:rFonts w:ascii="Arial" w:hAnsi="Arial"/>
                            <w:color w:val="000000"/>
                            <w:sz w:val="24"/>
                            <w:szCs w:val="24"/>
                          </w:rPr>
                        </w:pPr>
                        <w:r w:rsidRPr="005A0E1B">
                          <w:rPr>
                            <w:rFonts w:ascii="Arial" w:hAnsi="Arial"/>
                            <w:color w:val="000000"/>
                            <w:sz w:val="24"/>
                            <w:szCs w:val="24"/>
                          </w:rPr>
                          <w:t>poster presentations</w:t>
                        </w:r>
                      </w:p>
                      <w:p w14:paraId="17629551" w14:textId="77777777" w:rsidR="005A0E1B" w:rsidRPr="005A0E1B" w:rsidRDefault="005A0E1B" w:rsidP="005A0E1B">
                        <w:pPr>
                          <w:pStyle w:val="BodyText"/>
                          <w:spacing w:after="0" w:line="240" w:lineRule="auto"/>
                          <w:rPr>
                            <w:rFonts w:ascii="Arial" w:hAnsi="Arial"/>
                            <w:color w:val="000000"/>
                            <w:sz w:val="24"/>
                            <w:szCs w:val="24"/>
                          </w:rPr>
                        </w:pPr>
                      </w:p>
                      <w:p w14:paraId="735AA6F7" w14:textId="178C9D09" w:rsidR="005A0E1B" w:rsidRPr="005A0E1B" w:rsidRDefault="005A0E1B" w:rsidP="00A23B12">
                        <w:pPr>
                          <w:pStyle w:val="BodyText"/>
                          <w:spacing w:after="0" w:line="240" w:lineRule="auto"/>
                          <w:ind w:left="1440" w:hanging="1440"/>
                          <w:rPr>
                            <w:rFonts w:ascii="Arial" w:hAnsi="Arial"/>
                            <w:sz w:val="24"/>
                            <w:szCs w:val="24"/>
                          </w:rPr>
                        </w:pPr>
                        <w:r w:rsidRPr="005A0E1B">
                          <w:rPr>
                            <w:rFonts w:ascii="Arial" w:hAnsi="Arial"/>
                            <w:sz w:val="24"/>
                            <w:szCs w:val="24"/>
                          </w:rPr>
                          <w:t>1:30 – 2:30</w:t>
                        </w:r>
                        <w:r w:rsidRPr="005A0E1B">
                          <w:rPr>
                            <w:rFonts w:ascii="Arial" w:hAnsi="Arial"/>
                            <w:sz w:val="24"/>
                            <w:szCs w:val="24"/>
                          </w:rPr>
                          <w:tab/>
                          <w:t>Oral symposium presentations</w:t>
                        </w:r>
                      </w:p>
                      <w:p w14:paraId="77C44AF6" w14:textId="77777777" w:rsidR="005A0E1B" w:rsidRPr="005A0E1B" w:rsidRDefault="005A0E1B" w:rsidP="005A0E1B">
                        <w:pPr>
                          <w:pStyle w:val="BodyText"/>
                          <w:spacing w:after="0" w:line="240" w:lineRule="auto"/>
                          <w:rPr>
                            <w:rFonts w:ascii="Arial" w:hAnsi="Arial"/>
                            <w:sz w:val="24"/>
                            <w:szCs w:val="24"/>
                          </w:rPr>
                        </w:pPr>
                      </w:p>
                      <w:p w14:paraId="407CBBAC" w14:textId="0A4A4296"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2:30 -3:15</w:t>
                        </w:r>
                        <w:r w:rsidR="00A23B12">
                          <w:rPr>
                            <w:rFonts w:ascii="Arial" w:hAnsi="Arial"/>
                            <w:sz w:val="24"/>
                            <w:szCs w:val="24"/>
                          </w:rPr>
                          <w:t xml:space="preserve">    </w:t>
                        </w:r>
                        <w:r w:rsidRPr="005A0E1B">
                          <w:rPr>
                            <w:rFonts w:ascii="Arial" w:hAnsi="Arial"/>
                            <w:sz w:val="24"/>
                            <w:szCs w:val="24"/>
                          </w:rPr>
                          <w:t>Lightning Round Talks</w:t>
                        </w:r>
                      </w:p>
                      <w:p w14:paraId="0C389C84" w14:textId="77777777" w:rsidR="005A0E1B" w:rsidRPr="005A0E1B" w:rsidRDefault="005A0E1B" w:rsidP="005A0E1B">
                        <w:pPr>
                          <w:pStyle w:val="BodyText"/>
                          <w:spacing w:after="0" w:line="240" w:lineRule="auto"/>
                          <w:rPr>
                            <w:rFonts w:ascii="Arial" w:hAnsi="Arial"/>
                            <w:sz w:val="24"/>
                            <w:szCs w:val="24"/>
                          </w:rPr>
                        </w:pPr>
                      </w:p>
                      <w:p w14:paraId="72D91E0F" w14:textId="3DC84C67" w:rsidR="005A0E1B" w:rsidRPr="005A0E1B" w:rsidRDefault="005A0E1B" w:rsidP="005A0E1B">
                        <w:pPr>
                          <w:pStyle w:val="BodyText"/>
                          <w:spacing w:after="0" w:line="240" w:lineRule="auto"/>
                          <w:rPr>
                            <w:rFonts w:ascii="Arial" w:hAnsi="Arial"/>
                            <w:sz w:val="24"/>
                            <w:szCs w:val="24"/>
                          </w:rPr>
                        </w:pPr>
                        <w:r w:rsidRPr="005A0E1B">
                          <w:rPr>
                            <w:rFonts w:ascii="Arial" w:hAnsi="Arial"/>
                            <w:sz w:val="24"/>
                            <w:szCs w:val="24"/>
                          </w:rPr>
                          <w:t xml:space="preserve">3:15 – 3:30 </w:t>
                        </w:r>
                        <w:r w:rsidRPr="005A0E1B">
                          <w:rPr>
                            <w:rFonts w:ascii="Arial" w:hAnsi="Arial"/>
                            <w:sz w:val="24"/>
                            <w:szCs w:val="24"/>
                          </w:rPr>
                          <w:tab/>
                          <w:t>Closing remarks</w:t>
                        </w:r>
                      </w:p>
                      <w:p w14:paraId="0E6328CD" w14:textId="77777777" w:rsidR="005A0E1B" w:rsidRPr="005A0E1B" w:rsidRDefault="005A0E1B" w:rsidP="005A0E1B">
                        <w:pPr>
                          <w:pStyle w:val="BodyText"/>
                          <w:spacing w:after="0" w:line="240" w:lineRule="auto"/>
                          <w:rPr>
                            <w:rFonts w:ascii="Arial" w:hAnsi="Arial"/>
                            <w:sz w:val="24"/>
                            <w:szCs w:val="24"/>
                          </w:rPr>
                        </w:pPr>
                      </w:p>
                      <w:p w14:paraId="0D2103FD" w14:textId="7AA93C0E" w:rsidR="005A0E1B" w:rsidRPr="005A0E1B" w:rsidRDefault="005A0E1B" w:rsidP="00A23B12">
                        <w:pPr>
                          <w:pStyle w:val="BodyText"/>
                          <w:spacing w:after="0" w:line="240" w:lineRule="auto"/>
                          <w:ind w:left="1440" w:hanging="1440"/>
                          <w:rPr>
                            <w:rFonts w:ascii="Arial" w:hAnsi="Arial"/>
                            <w:sz w:val="24"/>
                            <w:szCs w:val="24"/>
                          </w:rPr>
                        </w:pPr>
                        <w:r w:rsidRPr="005A0E1B">
                          <w:rPr>
                            <w:rFonts w:ascii="Arial" w:hAnsi="Arial"/>
                            <w:sz w:val="24"/>
                            <w:szCs w:val="24"/>
                          </w:rPr>
                          <w:t>3:30 – 4:00</w:t>
                        </w:r>
                        <w:r w:rsidRPr="005A0E1B">
                          <w:rPr>
                            <w:rFonts w:ascii="Arial" w:hAnsi="Arial"/>
                            <w:sz w:val="24"/>
                            <w:szCs w:val="24"/>
                          </w:rPr>
                          <w:tab/>
                          <w:t xml:space="preserve">End of </w:t>
                        </w:r>
                        <w:r w:rsidR="005D7482">
                          <w:rPr>
                            <w:rFonts w:ascii="Arial" w:hAnsi="Arial"/>
                            <w:sz w:val="24"/>
                            <w:szCs w:val="24"/>
                          </w:rPr>
                          <w:t>D</w:t>
                        </w:r>
                        <w:r w:rsidRPr="005A0E1B">
                          <w:rPr>
                            <w:rFonts w:ascii="Arial" w:hAnsi="Arial"/>
                            <w:sz w:val="24"/>
                            <w:szCs w:val="24"/>
                          </w:rPr>
                          <w:t xml:space="preserve">ay </w:t>
                        </w:r>
                        <w:r w:rsidR="005D7482">
                          <w:rPr>
                            <w:rFonts w:ascii="Arial" w:hAnsi="Arial"/>
                            <w:sz w:val="24"/>
                            <w:szCs w:val="24"/>
                          </w:rPr>
                          <w:t>R</w:t>
                        </w:r>
                        <w:r w:rsidRPr="005A0E1B">
                          <w:rPr>
                            <w:rFonts w:ascii="Arial" w:hAnsi="Arial"/>
                            <w:sz w:val="24"/>
                            <w:szCs w:val="24"/>
                          </w:rPr>
                          <w:t>efreshments</w:t>
                        </w:r>
                      </w:p>
                      <w:p w14:paraId="7DA43940" w14:textId="77777777" w:rsidR="005A0E1B" w:rsidRPr="005A0E1B" w:rsidRDefault="005A0E1B" w:rsidP="005A0E1B">
                        <w:pPr>
                          <w:pStyle w:val="BodyText"/>
                          <w:spacing w:after="0" w:line="240" w:lineRule="auto"/>
                          <w:rPr>
                            <w:rFonts w:ascii="Arial" w:hAnsi="Arial"/>
                            <w:color w:val="000000"/>
                            <w:sz w:val="24"/>
                            <w:szCs w:val="24"/>
                          </w:rPr>
                        </w:pPr>
                      </w:p>
                      <w:p w14:paraId="0E885FC2" w14:textId="77777777" w:rsidR="005A0E1B" w:rsidRPr="005A0E1B" w:rsidRDefault="005A0E1B" w:rsidP="005A0E1B">
                        <w:pPr>
                          <w:pStyle w:val="BodyText"/>
                          <w:rPr>
                            <w:rFonts w:ascii="Arial" w:hAnsi="Arial"/>
                            <w:sz w:val="24"/>
                            <w:szCs w:val="24"/>
                          </w:rPr>
                        </w:pPr>
                      </w:p>
                    </w:txbxContent>
                  </v:textbox>
                  <w10:wrap anchorx="page" anchory="page"/>
                </v:shape>
              </w:pict>
            </mc:Fallback>
          </mc:AlternateContent>
        </w:r>
      </w:ins>
    </w:p>
    <w:p w14:paraId="03762302" w14:textId="72F7D452" w:rsidR="00D541A5" w:rsidRDefault="00D541A5" w:rsidP="00AF20AA">
      <w:pPr>
        <w:pStyle w:val="BodyText"/>
        <w:spacing w:after="0" w:line="240" w:lineRule="auto"/>
        <w:rPr>
          <w:rFonts w:ascii="Arial Narrow" w:hAnsi="Arial Narrow"/>
          <w:b/>
          <w:sz w:val="20"/>
          <w:szCs w:val="20"/>
          <w:u w:val="single"/>
        </w:rPr>
      </w:pPr>
    </w:p>
    <w:p w14:paraId="02F1E25A" w14:textId="7BD1360C" w:rsidR="005A0E1B" w:rsidRDefault="005A0E1B" w:rsidP="00AF20AA">
      <w:pPr>
        <w:pStyle w:val="BodyText"/>
        <w:spacing w:after="0" w:line="240" w:lineRule="auto"/>
        <w:rPr>
          <w:rFonts w:ascii="Arial Narrow" w:hAnsi="Arial Narrow"/>
          <w:b/>
          <w:sz w:val="20"/>
          <w:szCs w:val="20"/>
          <w:u w:val="single"/>
        </w:rPr>
      </w:pPr>
    </w:p>
    <w:p w14:paraId="572AFACA" w14:textId="72D62360" w:rsidR="005A0E1B" w:rsidRDefault="005A0E1B" w:rsidP="00AF20AA">
      <w:pPr>
        <w:pStyle w:val="BodyText"/>
        <w:spacing w:after="0" w:line="240" w:lineRule="auto"/>
        <w:rPr>
          <w:rFonts w:ascii="Arial Narrow" w:hAnsi="Arial Narrow"/>
          <w:b/>
          <w:sz w:val="20"/>
          <w:szCs w:val="20"/>
          <w:u w:val="single"/>
        </w:rPr>
      </w:pPr>
    </w:p>
    <w:p w14:paraId="128FDF09" w14:textId="77777777" w:rsidR="005A0E1B" w:rsidRDefault="005A0E1B" w:rsidP="00AF20AA">
      <w:pPr>
        <w:pStyle w:val="BodyText"/>
        <w:spacing w:after="0" w:line="240" w:lineRule="auto"/>
        <w:rPr>
          <w:rFonts w:ascii="Arial Narrow" w:hAnsi="Arial Narrow"/>
          <w:b/>
          <w:sz w:val="20"/>
          <w:szCs w:val="20"/>
          <w:u w:val="single"/>
        </w:rPr>
      </w:pPr>
    </w:p>
    <w:p w14:paraId="32E989F0" w14:textId="77777777" w:rsidR="005A0E1B" w:rsidRDefault="005A0E1B" w:rsidP="00AF20AA">
      <w:pPr>
        <w:pStyle w:val="BodyText"/>
        <w:spacing w:after="0" w:line="240" w:lineRule="auto"/>
        <w:rPr>
          <w:rFonts w:ascii="Arial Narrow" w:hAnsi="Arial Narrow"/>
          <w:b/>
          <w:sz w:val="20"/>
          <w:szCs w:val="20"/>
          <w:u w:val="single"/>
        </w:rPr>
      </w:pPr>
    </w:p>
    <w:p w14:paraId="513B0B4A" w14:textId="77777777" w:rsidR="005A0E1B" w:rsidRDefault="005A0E1B" w:rsidP="00AF20AA">
      <w:pPr>
        <w:pStyle w:val="BodyText"/>
        <w:spacing w:after="0" w:line="240" w:lineRule="auto"/>
        <w:rPr>
          <w:rFonts w:ascii="Arial Narrow" w:hAnsi="Arial Narrow"/>
          <w:b/>
          <w:sz w:val="20"/>
          <w:szCs w:val="20"/>
          <w:u w:val="single"/>
        </w:rPr>
      </w:pPr>
    </w:p>
    <w:p w14:paraId="147997EF" w14:textId="77777777" w:rsidR="005A0E1B" w:rsidRDefault="005A0E1B" w:rsidP="00AF20AA">
      <w:pPr>
        <w:pStyle w:val="BodyText"/>
        <w:spacing w:after="0" w:line="240" w:lineRule="auto"/>
        <w:rPr>
          <w:rFonts w:ascii="Arial Narrow" w:hAnsi="Arial Narrow"/>
          <w:b/>
          <w:sz w:val="20"/>
          <w:szCs w:val="20"/>
          <w:u w:val="single"/>
        </w:rPr>
      </w:pPr>
    </w:p>
    <w:p w14:paraId="3087DB8B" w14:textId="77777777" w:rsidR="005A0E1B" w:rsidRDefault="005A0E1B" w:rsidP="00AF20AA">
      <w:pPr>
        <w:pStyle w:val="BodyText"/>
        <w:spacing w:after="0" w:line="240" w:lineRule="auto"/>
        <w:rPr>
          <w:rFonts w:ascii="Arial Narrow" w:hAnsi="Arial Narrow"/>
          <w:b/>
          <w:sz w:val="20"/>
          <w:szCs w:val="20"/>
          <w:u w:val="single"/>
        </w:rPr>
      </w:pPr>
    </w:p>
    <w:p w14:paraId="0996F7E1" w14:textId="5AABD473" w:rsidR="005A0E1B" w:rsidRDefault="005A0E1B" w:rsidP="00AF20AA">
      <w:pPr>
        <w:pStyle w:val="BodyText"/>
        <w:spacing w:after="0" w:line="240" w:lineRule="auto"/>
        <w:rPr>
          <w:rFonts w:ascii="Arial Narrow" w:hAnsi="Arial Narrow"/>
          <w:b/>
          <w:sz w:val="20"/>
          <w:szCs w:val="20"/>
          <w:u w:val="single"/>
        </w:rPr>
      </w:pPr>
    </w:p>
    <w:sectPr w:rsidR="005A0E1B" w:rsidSect="008919DC">
      <w:pgSz w:w="20160" w:h="12240" w:orient="landscape" w:code="5"/>
      <w:pgMar w:top="432" w:right="720" w:bottom="432" w:left="720" w:header="720" w:footer="720" w:gutter="0"/>
      <w:cols w:num="4" w:space="720" w:equalWidth="0">
        <w:col w:w="4140" w:space="720"/>
        <w:col w:w="4140" w:space="720"/>
        <w:col w:w="4140" w:space="720"/>
        <w:col w:w="41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5945" w14:textId="77777777" w:rsidR="000C1CFD" w:rsidRDefault="000C1CFD">
      <w:r>
        <w:separator/>
      </w:r>
    </w:p>
  </w:endnote>
  <w:endnote w:type="continuationSeparator" w:id="0">
    <w:p w14:paraId="0945654B" w14:textId="77777777" w:rsidR="000C1CFD" w:rsidRDefault="000C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umanst521 Lt BT">
    <w:altName w:val="Bookman Old Styl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6B06C" w14:textId="77777777" w:rsidR="000C1CFD" w:rsidRDefault="000C1CFD">
      <w:r>
        <w:separator/>
      </w:r>
    </w:p>
  </w:footnote>
  <w:footnote w:type="continuationSeparator" w:id="0">
    <w:p w14:paraId="45B105B6" w14:textId="77777777" w:rsidR="000C1CFD" w:rsidRDefault="000C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81625"/>
    <w:multiLevelType w:val="hybridMultilevel"/>
    <w:tmpl w:val="B382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ne Groll">
    <w15:presenceInfo w15:providerId="AD" w15:userId="S::grolld@queensu.ca::c8683d1e-8742-4db0-9d7c-794deb664a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4097" strokecolor="#c9f">
      <v:stroke color="#c9f"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D9"/>
    <w:rsid w:val="00003387"/>
    <w:rsid w:val="000034A3"/>
    <w:rsid w:val="000221E5"/>
    <w:rsid w:val="000412CF"/>
    <w:rsid w:val="00051AEB"/>
    <w:rsid w:val="00051DDD"/>
    <w:rsid w:val="00051F14"/>
    <w:rsid w:val="000541DD"/>
    <w:rsid w:val="00057070"/>
    <w:rsid w:val="00061DC0"/>
    <w:rsid w:val="00070E7D"/>
    <w:rsid w:val="00081D9C"/>
    <w:rsid w:val="00087F96"/>
    <w:rsid w:val="000A1B97"/>
    <w:rsid w:val="000A1E56"/>
    <w:rsid w:val="000A4144"/>
    <w:rsid w:val="000A42F5"/>
    <w:rsid w:val="000B4FCF"/>
    <w:rsid w:val="000B562A"/>
    <w:rsid w:val="000C1CFD"/>
    <w:rsid w:val="000D180B"/>
    <w:rsid w:val="001035B0"/>
    <w:rsid w:val="00113046"/>
    <w:rsid w:val="00117B94"/>
    <w:rsid w:val="001253E2"/>
    <w:rsid w:val="0012572D"/>
    <w:rsid w:val="001269CB"/>
    <w:rsid w:val="001344DF"/>
    <w:rsid w:val="00134E29"/>
    <w:rsid w:val="00142FB5"/>
    <w:rsid w:val="00144939"/>
    <w:rsid w:val="00144F96"/>
    <w:rsid w:val="0014642C"/>
    <w:rsid w:val="00146C7A"/>
    <w:rsid w:val="00155986"/>
    <w:rsid w:val="001575D0"/>
    <w:rsid w:val="00165D68"/>
    <w:rsid w:val="001A5372"/>
    <w:rsid w:val="001C5E0B"/>
    <w:rsid w:val="001D202B"/>
    <w:rsid w:val="001D402C"/>
    <w:rsid w:val="001F389F"/>
    <w:rsid w:val="001F4087"/>
    <w:rsid w:val="001F4231"/>
    <w:rsid w:val="001F56E8"/>
    <w:rsid w:val="00202242"/>
    <w:rsid w:val="002077A6"/>
    <w:rsid w:val="00207AD9"/>
    <w:rsid w:val="00216759"/>
    <w:rsid w:val="00216BB2"/>
    <w:rsid w:val="00221393"/>
    <w:rsid w:val="002213EA"/>
    <w:rsid w:val="0022603A"/>
    <w:rsid w:val="00237B29"/>
    <w:rsid w:val="002424E2"/>
    <w:rsid w:val="00242515"/>
    <w:rsid w:val="002A268D"/>
    <w:rsid w:val="002B5EDA"/>
    <w:rsid w:val="002D1370"/>
    <w:rsid w:val="002D158D"/>
    <w:rsid w:val="002E1087"/>
    <w:rsid w:val="002E1C95"/>
    <w:rsid w:val="002F7CDE"/>
    <w:rsid w:val="003012CE"/>
    <w:rsid w:val="00302981"/>
    <w:rsid w:val="00304009"/>
    <w:rsid w:val="00311432"/>
    <w:rsid w:val="00320B3D"/>
    <w:rsid w:val="0033028E"/>
    <w:rsid w:val="003374E3"/>
    <w:rsid w:val="003413D9"/>
    <w:rsid w:val="003433BE"/>
    <w:rsid w:val="003475D9"/>
    <w:rsid w:val="00356541"/>
    <w:rsid w:val="00360A6D"/>
    <w:rsid w:val="00364073"/>
    <w:rsid w:val="00381A35"/>
    <w:rsid w:val="00393504"/>
    <w:rsid w:val="00394E76"/>
    <w:rsid w:val="003A0038"/>
    <w:rsid w:val="003A357C"/>
    <w:rsid w:val="003B534A"/>
    <w:rsid w:val="003C2C8D"/>
    <w:rsid w:val="003D17C0"/>
    <w:rsid w:val="003D23DF"/>
    <w:rsid w:val="003D4E3C"/>
    <w:rsid w:val="003D6C80"/>
    <w:rsid w:val="003E6F76"/>
    <w:rsid w:val="003F39F8"/>
    <w:rsid w:val="003F4E31"/>
    <w:rsid w:val="00414483"/>
    <w:rsid w:val="00416043"/>
    <w:rsid w:val="00416292"/>
    <w:rsid w:val="0042718E"/>
    <w:rsid w:val="004421EB"/>
    <w:rsid w:val="00445A51"/>
    <w:rsid w:val="00447CA1"/>
    <w:rsid w:val="0045219E"/>
    <w:rsid w:val="00461BDC"/>
    <w:rsid w:val="00461D96"/>
    <w:rsid w:val="00467FE4"/>
    <w:rsid w:val="0047192E"/>
    <w:rsid w:val="00472D13"/>
    <w:rsid w:val="00482D6D"/>
    <w:rsid w:val="004854FA"/>
    <w:rsid w:val="00486E9E"/>
    <w:rsid w:val="00491569"/>
    <w:rsid w:val="004B4CEA"/>
    <w:rsid w:val="004C2C0E"/>
    <w:rsid w:val="004D0522"/>
    <w:rsid w:val="004D5024"/>
    <w:rsid w:val="004E26C1"/>
    <w:rsid w:val="004F6568"/>
    <w:rsid w:val="004F658A"/>
    <w:rsid w:val="005035DC"/>
    <w:rsid w:val="00503E2D"/>
    <w:rsid w:val="00506068"/>
    <w:rsid w:val="005063B3"/>
    <w:rsid w:val="005077C4"/>
    <w:rsid w:val="00512AB9"/>
    <w:rsid w:val="0051390B"/>
    <w:rsid w:val="005227C8"/>
    <w:rsid w:val="0052766F"/>
    <w:rsid w:val="00533364"/>
    <w:rsid w:val="0053463C"/>
    <w:rsid w:val="00551609"/>
    <w:rsid w:val="00551715"/>
    <w:rsid w:val="00557A64"/>
    <w:rsid w:val="005740B7"/>
    <w:rsid w:val="00574A57"/>
    <w:rsid w:val="00574C06"/>
    <w:rsid w:val="005920DE"/>
    <w:rsid w:val="005A0E1B"/>
    <w:rsid w:val="005A1DB5"/>
    <w:rsid w:val="005A4B6F"/>
    <w:rsid w:val="005B1A7F"/>
    <w:rsid w:val="005C1C5E"/>
    <w:rsid w:val="005C3431"/>
    <w:rsid w:val="005D1A0A"/>
    <w:rsid w:val="005D3ACE"/>
    <w:rsid w:val="005D7482"/>
    <w:rsid w:val="005D76CC"/>
    <w:rsid w:val="005D7E1B"/>
    <w:rsid w:val="005E372E"/>
    <w:rsid w:val="005E49E4"/>
    <w:rsid w:val="005F0355"/>
    <w:rsid w:val="005F4A9F"/>
    <w:rsid w:val="0060236F"/>
    <w:rsid w:val="00617F8E"/>
    <w:rsid w:val="006213D4"/>
    <w:rsid w:val="00621A1C"/>
    <w:rsid w:val="00621D28"/>
    <w:rsid w:val="0062276F"/>
    <w:rsid w:val="0064297C"/>
    <w:rsid w:val="0064622B"/>
    <w:rsid w:val="00657541"/>
    <w:rsid w:val="00660D45"/>
    <w:rsid w:val="0067251A"/>
    <w:rsid w:val="0067797E"/>
    <w:rsid w:val="0068763D"/>
    <w:rsid w:val="00691078"/>
    <w:rsid w:val="006A2D10"/>
    <w:rsid w:val="006B0C71"/>
    <w:rsid w:val="006E123A"/>
    <w:rsid w:val="006F3C36"/>
    <w:rsid w:val="006F421D"/>
    <w:rsid w:val="006F587E"/>
    <w:rsid w:val="007033B4"/>
    <w:rsid w:val="00703D38"/>
    <w:rsid w:val="0071538D"/>
    <w:rsid w:val="00716705"/>
    <w:rsid w:val="00722BFB"/>
    <w:rsid w:val="007330B9"/>
    <w:rsid w:val="007352E2"/>
    <w:rsid w:val="007455CC"/>
    <w:rsid w:val="00747C70"/>
    <w:rsid w:val="007509D3"/>
    <w:rsid w:val="00755404"/>
    <w:rsid w:val="00756E73"/>
    <w:rsid w:val="00770B4B"/>
    <w:rsid w:val="0077392C"/>
    <w:rsid w:val="00775D14"/>
    <w:rsid w:val="007813B3"/>
    <w:rsid w:val="00790728"/>
    <w:rsid w:val="007A5E34"/>
    <w:rsid w:val="007B47AA"/>
    <w:rsid w:val="007D2B04"/>
    <w:rsid w:val="007F5E36"/>
    <w:rsid w:val="0082624A"/>
    <w:rsid w:val="00851951"/>
    <w:rsid w:val="00853593"/>
    <w:rsid w:val="008619C8"/>
    <w:rsid w:val="00870946"/>
    <w:rsid w:val="0088222F"/>
    <w:rsid w:val="008919DC"/>
    <w:rsid w:val="00896EB5"/>
    <w:rsid w:val="008A38D7"/>
    <w:rsid w:val="008C0EA3"/>
    <w:rsid w:val="008C0FE8"/>
    <w:rsid w:val="008C4802"/>
    <w:rsid w:val="008C5871"/>
    <w:rsid w:val="008D4E46"/>
    <w:rsid w:val="008E2975"/>
    <w:rsid w:val="008E56FA"/>
    <w:rsid w:val="00900AD9"/>
    <w:rsid w:val="00903EEC"/>
    <w:rsid w:val="00914FF0"/>
    <w:rsid w:val="00917A59"/>
    <w:rsid w:val="00920E87"/>
    <w:rsid w:val="009218D8"/>
    <w:rsid w:val="00921FDD"/>
    <w:rsid w:val="009258A7"/>
    <w:rsid w:val="00933CE7"/>
    <w:rsid w:val="009508F8"/>
    <w:rsid w:val="0099163D"/>
    <w:rsid w:val="00991FE1"/>
    <w:rsid w:val="009A1751"/>
    <w:rsid w:val="009B523F"/>
    <w:rsid w:val="009B61B1"/>
    <w:rsid w:val="009B73D3"/>
    <w:rsid w:val="009C4334"/>
    <w:rsid w:val="009C4CA3"/>
    <w:rsid w:val="009D4A3C"/>
    <w:rsid w:val="009E042E"/>
    <w:rsid w:val="009E09FE"/>
    <w:rsid w:val="00A00E6B"/>
    <w:rsid w:val="00A045FB"/>
    <w:rsid w:val="00A23B12"/>
    <w:rsid w:val="00A27E3E"/>
    <w:rsid w:val="00A27F79"/>
    <w:rsid w:val="00A747EA"/>
    <w:rsid w:val="00A93699"/>
    <w:rsid w:val="00A955DB"/>
    <w:rsid w:val="00AB34DA"/>
    <w:rsid w:val="00AC115F"/>
    <w:rsid w:val="00AD3B75"/>
    <w:rsid w:val="00AF20AA"/>
    <w:rsid w:val="00AF2CF7"/>
    <w:rsid w:val="00AF6343"/>
    <w:rsid w:val="00AF68AB"/>
    <w:rsid w:val="00AF79AB"/>
    <w:rsid w:val="00B00F5B"/>
    <w:rsid w:val="00B015DD"/>
    <w:rsid w:val="00B1650E"/>
    <w:rsid w:val="00B31E53"/>
    <w:rsid w:val="00B34575"/>
    <w:rsid w:val="00B4372D"/>
    <w:rsid w:val="00B45183"/>
    <w:rsid w:val="00B703B6"/>
    <w:rsid w:val="00B74F2E"/>
    <w:rsid w:val="00B83792"/>
    <w:rsid w:val="00B8502E"/>
    <w:rsid w:val="00B87E76"/>
    <w:rsid w:val="00B9407E"/>
    <w:rsid w:val="00B950A2"/>
    <w:rsid w:val="00BA7D7E"/>
    <w:rsid w:val="00BC26BE"/>
    <w:rsid w:val="00BC2B2D"/>
    <w:rsid w:val="00BC4EE3"/>
    <w:rsid w:val="00BC5762"/>
    <w:rsid w:val="00BD1B8D"/>
    <w:rsid w:val="00BD5B2F"/>
    <w:rsid w:val="00BD7456"/>
    <w:rsid w:val="00BE0EE5"/>
    <w:rsid w:val="00BE3EDD"/>
    <w:rsid w:val="00BF1976"/>
    <w:rsid w:val="00C054BA"/>
    <w:rsid w:val="00C120EF"/>
    <w:rsid w:val="00C1699A"/>
    <w:rsid w:val="00C17484"/>
    <w:rsid w:val="00C202FE"/>
    <w:rsid w:val="00C20A82"/>
    <w:rsid w:val="00C36EAA"/>
    <w:rsid w:val="00C40ADE"/>
    <w:rsid w:val="00C46A44"/>
    <w:rsid w:val="00C67399"/>
    <w:rsid w:val="00C70324"/>
    <w:rsid w:val="00C72419"/>
    <w:rsid w:val="00C7243B"/>
    <w:rsid w:val="00C74321"/>
    <w:rsid w:val="00C762B7"/>
    <w:rsid w:val="00CB2A03"/>
    <w:rsid w:val="00CB31F3"/>
    <w:rsid w:val="00CB676C"/>
    <w:rsid w:val="00CC25B8"/>
    <w:rsid w:val="00CD1218"/>
    <w:rsid w:val="00CE4492"/>
    <w:rsid w:val="00CE6562"/>
    <w:rsid w:val="00D045CD"/>
    <w:rsid w:val="00D13506"/>
    <w:rsid w:val="00D323DE"/>
    <w:rsid w:val="00D541A5"/>
    <w:rsid w:val="00D54725"/>
    <w:rsid w:val="00D869FF"/>
    <w:rsid w:val="00DA0407"/>
    <w:rsid w:val="00DC1392"/>
    <w:rsid w:val="00DD180D"/>
    <w:rsid w:val="00DE2E8E"/>
    <w:rsid w:val="00DE35E9"/>
    <w:rsid w:val="00DE7156"/>
    <w:rsid w:val="00E06437"/>
    <w:rsid w:val="00E178F9"/>
    <w:rsid w:val="00E36921"/>
    <w:rsid w:val="00E44EF4"/>
    <w:rsid w:val="00E55B5E"/>
    <w:rsid w:val="00E9608A"/>
    <w:rsid w:val="00EA34D6"/>
    <w:rsid w:val="00EB3583"/>
    <w:rsid w:val="00EF33EE"/>
    <w:rsid w:val="00EF541D"/>
    <w:rsid w:val="00F05422"/>
    <w:rsid w:val="00F529C2"/>
    <w:rsid w:val="00F62F51"/>
    <w:rsid w:val="00F73E1F"/>
    <w:rsid w:val="00FA7B3F"/>
    <w:rsid w:val="00FB679C"/>
    <w:rsid w:val="00FE11DA"/>
    <w:rsid w:val="00FF0EAC"/>
    <w:rsid w:val="00FF2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rokecolor="#c9f">
      <v:stroke color="#c9f" weight="1.5pt"/>
    </o:shapedefaults>
    <o:shapelayout v:ext="edit">
      <o:idmap v:ext="edit" data="1"/>
    </o:shapelayout>
  </w:shapeDefaults>
  <w:decimalSymbol w:val="."/>
  <w:listSeparator w:val=","/>
  <w14:docId w14:val="46E7D520"/>
  <w15:docId w15:val="{95A068DC-FB56-49CB-AC5B-FE34DF3B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087"/>
    <w:rPr>
      <w:sz w:val="24"/>
      <w:szCs w:val="24"/>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link w:val="Heading2Char"/>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BodyText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basedOn w:val="DefaultParagraphFont"/>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rPr>
  </w:style>
  <w:style w:type="paragraph" w:styleId="NormalWeb">
    <w:name w:val="Normal (Web)"/>
    <w:basedOn w:val="Normal"/>
    <w:uiPriority w:val="99"/>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 w:type="character" w:styleId="Hyperlink">
    <w:name w:val="Hyperlink"/>
    <w:basedOn w:val="DefaultParagraphFont"/>
    <w:uiPriority w:val="99"/>
    <w:unhideWhenUsed/>
    <w:rsid w:val="005035DC"/>
    <w:rPr>
      <w:color w:val="0000FF" w:themeColor="hyperlink"/>
      <w:u w:val="single"/>
    </w:rPr>
  </w:style>
  <w:style w:type="table" w:styleId="TableGrid">
    <w:name w:val="Table Grid"/>
    <w:basedOn w:val="TableNormal"/>
    <w:uiPriority w:val="59"/>
    <w:rsid w:val="009C4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basedOn w:val="Normal"/>
    <w:rsid w:val="00921FDD"/>
    <w:pPr>
      <w:widowControl w:val="0"/>
      <w:ind w:firstLine="720"/>
      <w:jc w:val="both"/>
    </w:pPr>
    <w:rPr>
      <w:rFonts w:ascii="Humanst521 Lt BT" w:hAnsi="Humanst521 Lt BT"/>
      <w:szCs w:val="20"/>
      <w:lang w:val="en-GB"/>
    </w:rPr>
  </w:style>
  <w:style w:type="paragraph" w:styleId="ListParagraph">
    <w:name w:val="List Paragraph"/>
    <w:basedOn w:val="Normal"/>
    <w:uiPriority w:val="34"/>
    <w:qFormat/>
    <w:rsid w:val="00870946"/>
    <w:pPr>
      <w:ind w:left="720"/>
      <w:contextualSpacing/>
    </w:pPr>
  </w:style>
  <w:style w:type="paragraph" w:customStyle="1" w:styleId="TableParagraph">
    <w:name w:val="Table Paragraph"/>
    <w:basedOn w:val="Normal"/>
    <w:uiPriority w:val="1"/>
    <w:qFormat/>
    <w:rsid w:val="001269CB"/>
    <w:pPr>
      <w:widowControl w:val="0"/>
      <w:autoSpaceDE w:val="0"/>
      <w:autoSpaceDN w:val="0"/>
      <w:spacing w:before="45"/>
      <w:ind w:left="261"/>
    </w:pPr>
    <w:rPr>
      <w:rFonts w:ascii="Tahoma" w:eastAsia="Tahoma" w:hAnsi="Tahoma" w:cs="Tahoma"/>
      <w:sz w:val="22"/>
      <w:szCs w:val="22"/>
      <w:lang w:val="en-CA" w:eastAsia="en-CA" w:bidi="en-CA"/>
    </w:rPr>
  </w:style>
  <w:style w:type="paragraph" w:styleId="Revision">
    <w:name w:val="Revision"/>
    <w:hidden/>
    <w:uiPriority w:val="99"/>
    <w:semiHidden/>
    <w:rsid w:val="005A0E1B"/>
    <w:rPr>
      <w:sz w:val="24"/>
      <w:szCs w:val="24"/>
    </w:rPr>
  </w:style>
  <w:style w:type="character" w:customStyle="1" w:styleId="Heading2Char">
    <w:name w:val="Heading 2 Char"/>
    <w:basedOn w:val="DefaultParagraphFont"/>
    <w:link w:val="Heading2"/>
    <w:rsid w:val="005A0E1B"/>
    <w:rPr>
      <w:rFonts w:ascii="Century Gothic" w:hAnsi="Century Gothic" w:cs="Arial"/>
      <w:color w:val="993300"/>
      <w:spacing w:val="10"/>
      <w:sz w:val="40"/>
      <w:szCs w:val="36"/>
    </w:rPr>
  </w:style>
  <w:style w:type="character" w:customStyle="1" w:styleId="apple-converted-space">
    <w:name w:val="apple-converted-space"/>
    <w:basedOn w:val="DefaultParagraphFont"/>
    <w:rsid w:val="005A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2791">
      <w:bodyDiv w:val="1"/>
      <w:marLeft w:val="0"/>
      <w:marRight w:val="0"/>
      <w:marTop w:val="0"/>
      <w:marBottom w:val="0"/>
      <w:divBdr>
        <w:top w:val="none" w:sz="0" w:space="0" w:color="auto"/>
        <w:left w:val="none" w:sz="0" w:space="0" w:color="auto"/>
        <w:bottom w:val="none" w:sz="0" w:space="0" w:color="auto"/>
        <w:right w:val="none" w:sz="0" w:space="0" w:color="auto"/>
      </w:divBdr>
    </w:div>
    <w:div w:id="15259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vents.fin.queensu.ca/cgi/page.cgi/_eventmgr.html?action=viewdetail&amp;event_id=5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naldgordoncentre.com" TargetMode="Externa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hyperlink" Target="https://events.fin.queensu.ca/cgi/page.cgi/_eventmgr.html?action=viewdetail&amp;event_id=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k4\AppData\Roaming\Microsoft\Templates\Travel%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Travel brochure.dot</Template>
  <TotalTime>0</TotalTime>
  <Pages>2</Pages>
  <Words>165</Words>
  <Characters>945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Krista</dc:creator>
  <cp:lastModifiedBy>Beck, Susan</cp:lastModifiedBy>
  <cp:revision>2</cp:revision>
  <cp:lastPrinted>2018-04-17T13:30:00Z</cp:lastPrinted>
  <dcterms:created xsi:type="dcterms:W3CDTF">2023-08-28T18:26:00Z</dcterms:created>
  <dcterms:modified xsi:type="dcterms:W3CDTF">2023-08-28T18:26:00Z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TC010517211033</vt:lpwstr>
  </property>
</Properties>
</file>